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50096" w14:textId="77777777" w:rsidR="00CE7D13" w:rsidRPr="00F17A55" w:rsidRDefault="00CE7D13" w:rsidP="002A6906">
      <w:pPr>
        <w:jc w:val="center"/>
        <w:rPr>
          <w:rFonts w:ascii="Calibri" w:hAnsi="Calibri" w:cs="Arial"/>
          <w:b/>
          <w:szCs w:val="20"/>
        </w:rPr>
      </w:pPr>
    </w:p>
    <w:tbl>
      <w:tblPr>
        <w:tblW w:w="0" w:type="auto"/>
        <w:tblBorders>
          <w:bottom w:val="single" w:sz="12" w:space="0" w:color="808080"/>
        </w:tblBorders>
        <w:tblLook w:val="04A0" w:firstRow="1" w:lastRow="0" w:firstColumn="1" w:lastColumn="0" w:noHBand="0" w:noVBand="1"/>
      </w:tblPr>
      <w:tblGrid>
        <w:gridCol w:w="9921"/>
      </w:tblGrid>
      <w:tr w:rsidR="006A1A54" w:rsidRPr="008118CE" w14:paraId="3F3DB9FD" w14:textId="77777777" w:rsidTr="59515AE6">
        <w:tc>
          <w:tcPr>
            <w:tcW w:w="10137" w:type="dxa"/>
            <w:tcBorders>
              <w:bottom w:val="single" w:sz="6" w:space="0" w:color="000000" w:themeColor="text1"/>
            </w:tcBorders>
            <w:shd w:val="clear" w:color="auto" w:fill="2F5496" w:themeFill="accent5" w:themeFillShade="BF"/>
          </w:tcPr>
          <w:p w14:paraId="7E346E7A" w14:textId="77777777" w:rsidR="006A1A54" w:rsidRPr="008118CE" w:rsidRDefault="006A1A54" w:rsidP="008118CE">
            <w:pPr>
              <w:jc w:val="center"/>
              <w:rPr>
                <w:rFonts w:ascii="Calibri" w:hAnsi="Calibri" w:cs="Arial"/>
                <w:b/>
                <w:bCs/>
                <w:color w:val="FFFFFF"/>
                <w:szCs w:val="20"/>
              </w:rPr>
            </w:pPr>
          </w:p>
          <w:p w14:paraId="3C7F456B" w14:textId="77777777" w:rsidR="00587AE8" w:rsidRPr="008118CE" w:rsidRDefault="00587AE8" w:rsidP="00587AE8">
            <w:pPr>
              <w:jc w:val="center"/>
              <w:rPr>
                <w:rFonts w:ascii="Calibri" w:hAnsi="Calibri" w:cs="Arial"/>
                <w:b/>
                <w:bCs/>
                <w:color w:val="FFFFFF"/>
                <w:szCs w:val="20"/>
              </w:rPr>
            </w:pPr>
            <w:r>
              <w:rPr>
                <w:rFonts w:ascii="Calibri" w:hAnsi="Calibri" w:cs="Arial"/>
                <w:b/>
                <w:bCs/>
                <w:color w:val="FFFFFF"/>
                <w:szCs w:val="20"/>
              </w:rPr>
              <w:t>Financial Services and Pensions Ombudsman</w:t>
            </w:r>
          </w:p>
          <w:p w14:paraId="7996E086" w14:textId="77777777" w:rsidR="006A1A54" w:rsidRPr="001536B6" w:rsidRDefault="006A1A54" w:rsidP="00695B7E">
            <w:pPr>
              <w:jc w:val="center"/>
              <w:rPr>
                <w:rFonts w:ascii="Calibri" w:hAnsi="Calibri" w:cs="Arial"/>
                <w:b/>
                <w:bCs/>
                <w:color w:val="FFFFFF" w:themeColor="background1"/>
                <w:szCs w:val="20"/>
              </w:rPr>
            </w:pPr>
            <w:r w:rsidRPr="008118CE">
              <w:rPr>
                <w:rFonts w:ascii="Calibri" w:hAnsi="Calibri" w:cs="Arial"/>
                <w:b/>
                <w:bCs/>
                <w:color w:val="FFFFFF"/>
                <w:szCs w:val="20"/>
              </w:rPr>
              <w:t xml:space="preserve">Candidate Application </w:t>
            </w:r>
            <w:r w:rsidRPr="001536B6">
              <w:rPr>
                <w:rFonts w:ascii="Calibri" w:hAnsi="Calibri" w:cs="Arial"/>
                <w:b/>
                <w:bCs/>
                <w:color w:val="FFFFFF" w:themeColor="background1"/>
                <w:szCs w:val="20"/>
              </w:rPr>
              <w:t xml:space="preserve">Form </w:t>
            </w:r>
          </w:p>
          <w:p w14:paraId="1AAEB527" w14:textId="7DE44792" w:rsidR="00BE6D38" w:rsidRDefault="00370EA0" w:rsidP="005F6031">
            <w:pPr>
              <w:jc w:val="center"/>
              <w:rPr>
                <w:rFonts w:ascii="Calibri" w:hAnsi="Calibri" w:cs="Arial"/>
                <w:b/>
                <w:bCs/>
                <w:color w:val="FFFFFF" w:themeColor="background1"/>
              </w:rPr>
            </w:pPr>
            <w:r w:rsidRPr="001536B6">
              <w:rPr>
                <w:rFonts w:ascii="Calibri" w:hAnsi="Calibri" w:cs="Arial"/>
                <w:b/>
                <w:bCs/>
                <w:color w:val="FFFFFF" w:themeColor="background1"/>
              </w:rPr>
              <w:t xml:space="preserve"> </w:t>
            </w:r>
            <w:r w:rsidR="00954C58" w:rsidRPr="001536B6">
              <w:rPr>
                <w:rFonts w:ascii="Calibri" w:hAnsi="Calibri" w:cs="Arial"/>
                <w:b/>
                <w:bCs/>
                <w:color w:val="FFFFFF" w:themeColor="background1"/>
              </w:rPr>
              <w:t>Executive</w:t>
            </w:r>
            <w:r w:rsidR="002457F4" w:rsidRPr="001536B6">
              <w:rPr>
                <w:rFonts w:ascii="Calibri" w:hAnsi="Calibri" w:cs="Arial"/>
                <w:b/>
                <w:bCs/>
                <w:color w:val="FFFFFF" w:themeColor="background1"/>
              </w:rPr>
              <w:t xml:space="preserve"> Officer</w:t>
            </w:r>
            <w:r>
              <w:rPr>
                <w:rFonts w:ascii="Calibri" w:hAnsi="Calibri" w:cs="Arial"/>
                <w:b/>
                <w:bCs/>
                <w:color w:val="FFFFFF" w:themeColor="background1"/>
              </w:rPr>
              <w:t xml:space="preserve"> </w:t>
            </w:r>
            <w:r w:rsidR="006D3EDB">
              <w:rPr>
                <w:rFonts w:ascii="Calibri" w:hAnsi="Calibri" w:cs="Arial"/>
                <w:b/>
                <w:bCs/>
                <w:color w:val="FFFFFF" w:themeColor="background1"/>
              </w:rPr>
              <w:t xml:space="preserve">- </w:t>
            </w:r>
            <w:r w:rsidR="00BE6D38">
              <w:rPr>
                <w:rFonts w:ascii="Calibri" w:hAnsi="Calibri" w:cs="Arial"/>
                <w:b/>
                <w:bCs/>
                <w:color w:val="FFFFFF" w:themeColor="background1"/>
              </w:rPr>
              <w:t>Investigation Services / Legal Services</w:t>
            </w:r>
            <w:r w:rsidR="001427E9" w:rsidRPr="001536B6">
              <w:rPr>
                <w:rFonts w:ascii="Calibri" w:hAnsi="Calibri" w:cs="Arial"/>
                <w:b/>
                <w:bCs/>
                <w:color w:val="FFFFFF" w:themeColor="background1"/>
              </w:rPr>
              <w:t xml:space="preserve"> </w:t>
            </w:r>
          </w:p>
          <w:p w14:paraId="5BA760E9" w14:textId="472612DE" w:rsidR="006A1A54" w:rsidRPr="008118CE" w:rsidRDefault="001427E9" w:rsidP="005F6031">
            <w:pPr>
              <w:jc w:val="center"/>
              <w:rPr>
                <w:rFonts w:ascii="Calibri" w:hAnsi="Calibri" w:cs="Arial"/>
                <w:b/>
                <w:bCs/>
                <w:color w:val="FFFFFF"/>
                <w:szCs w:val="20"/>
              </w:rPr>
            </w:pPr>
            <w:r w:rsidRPr="001536B6">
              <w:rPr>
                <w:rFonts w:ascii="Calibri" w:hAnsi="Calibri" w:cs="Arial"/>
                <w:b/>
                <w:bCs/>
                <w:color w:val="FFFFFF" w:themeColor="background1"/>
              </w:rPr>
              <w:t xml:space="preserve">Closing </w:t>
            </w:r>
            <w:r w:rsidRPr="009A4285">
              <w:rPr>
                <w:rFonts w:ascii="Calibri" w:hAnsi="Calibri" w:cs="Arial"/>
                <w:b/>
                <w:bCs/>
                <w:color w:val="FFFFFF" w:themeColor="background1"/>
              </w:rPr>
              <w:t xml:space="preserve">date </w:t>
            </w:r>
            <w:r w:rsidR="009347CC" w:rsidRPr="009A4285">
              <w:rPr>
                <w:rFonts w:ascii="Calibri" w:hAnsi="Calibri" w:cs="Arial"/>
                <w:b/>
                <w:bCs/>
                <w:color w:val="FFFFFF" w:themeColor="background1"/>
              </w:rPr>
              <w:t>1</w:t>
            </w:r>
            <w:r w:rsidR="009A4285" w:rsidRPr="009A4285">
              <w:rPr>
                <w:rFonts w:ascii="Calibri" w:hAnsi="Calibri" w:cs="Arial"/>
                <w:b/>
                <w:bCs/>
                <w:color w:val="FFFFFF" w:themeColor="background1"/>
              </w:rPr>
              <w:t>7</w:t>
            </w:r>
            <w:r w:rsidR="009347CC" w:rsidRPr="009A4285">
              <w:rPr>
                <w:rFonts w:ascii="Calibri" w:hAnsi="Calibri" w:cs="Arial"/>
                <w:b/>
                <w:bCs/>
                <w:color w:val="FFFFFF" w:themeColor="background1"/>
              </w:rPr>
              <w:t>:00 on</w:t>
            </w:r>
            <w:r w:rsidR="009347CC" w:rsidRPr="001536B6">
              <w:rPr>
                <w:rFonts w:ascii="Calibri" w:hAnsi="Calibri" w:cs="Arial"/>
                <w:b/>
                <w:bCs/>
                <w:color w:val="FFFFFF" w:themeColor="background1"/>
              </w:rPr>
              <w:t xml:space="preserve"> </w:t>
            </w:r>
            <w:r w:rsidR="005F6031" w:rsidRPr="001536B6">
              <w:rPr>
                <w:rFonts w:ascii="Calibri" w:hAnsi="Calibri" w:cs="Arial"/>
                <w:b/>
                <w:bCs/>
                <w:color w:val="FFFFFF" w:themeColor="background1"/>
              </w:rPr>
              <w:t>1</w:t>
            </w:r>
            <w:r w:rsidR="00370EA0">
              <w:rPr>
                <w:rFonts w:ascii="Calibri" w:hAnsi="Calibri" w:cs="Arial"/>
                <w:b/>
                <w:bCs/>
                <w:color w:val="FFFFFF" w:themeColor="background1"/>
              </w:rPr>
              <w:t>7 November</w:t>
            </w:r>
            <w:r w:rsidR="001536B6" w:rsidRPr="001536B6">
              <w:rPr>
                <w:rFonts w:ascii="Calibri" w:hAnsi="Calibri" w:cs="Arial"/>
                <w:b/>
                <w:bCs/>
                <w:color w:val="FFFFFF" w:themeColor="background1"/>
              </w:rPr>
              <w:t xml:space="preserve"> </w:t>
            </w:r>
            <w:r w:rsidR="005F6031" w:rsidRPr="001536B6">
              <w:rPr>
                <w:rFonts w:ascii="Calibri" w:hAnsi="Calibri" w:cs="Arial"/>
                <w:b/>
                <w:bCs/>
                <w:color w:val="FFFFFF" w:themeColor="background1"/>
              </w:rPr>
              <w:t>2025</w:t>
            </w:r>
          </w:p>
        </w:tc>
      </w:tr>
    </w:tbl>
    <w:p w14:paraId="3E14F59A" w14:textId="77777777" w:rsidR="006A1A54" w:rsidRDefault="006A1A54" w:rsidP="00771D56">
      <w:pPr>
        <w:jc w:val="center"/>
        <w:rPr>
          <w:rFonts w:ascii="Calibri" w:hAnsi="Calibri" w:cs="Arial"/>
          <w:b/>
          <w:szCs w:val="20"/>
        </w:rPr>
      </w:pPr>
    </w:p>
    <w:p w14:paraId="1C0298FA" w14:textId="2F67FF3B" w:rsidR="00B44B1D" w:rsidRDefault="00672D62" w:rsidP="57976B31">
      <w:pPr>
        <w:spacing w:line="276" w:lineRule="auto"/>
        <w:rPr>
          <w:rFonts w:asciiTheme="minorHAnsi" w:hAnsiTheme="minorHAnsi" w:cstheme="minorBidi"/>
          <w:b/>
          <w:bCs/>
          <w:color w:val="000000" w:themeColor="text1"/>
          <w:sz w:val="22"/>
          <w:szCs w:val="22"/>
        </w:rPr>
      </w:pPr>
      <w:r w:rsidRPr="57976B31">
        <w:rPr>
          <w:rFonts w:ascii="Calibri" w:hAnsi="Calibri" w:cs="Arial"/>
          <w:sz w:val="22"/>
          <w:szCs w:val="22"/>
        </w:rPr>
        <w:t xml:space="preserve">In order to be considered </w:t>
      </w:r>
      <w:r w:rsidR="002A6906" w:rsidRPr="57976B31">
        <w:rPr>
          <w:rFonts w:ascii="Calibri" w:hAnsi="Calibri" w:cs="Arial"/>
          <w:sz w:val="22"/>
          <w:szCs w:val="22"/>
        </w:rPr>
        <w:t xml:space="preserve">for the post </w:t>
      </w:r>
      <w:r w:rsidR="002A6906" w:rsidRPr="57976B31">
        <w:rPr>
          <w:rFonts w:ascii="Calibri" w:hAnsi="Calibri"/>
          <w:sz w:val="22"/>
          <w:szCs w:val="22"/>
        </w:rPr>
        <w:t xml:space="preserve">of </w:t>
      </w:r>
      <w:r w:rsidR="00954C58" w:rsidRPr="57976B31">
        <w:rPr>
          <w:rFonts w:ascii="Calibri" w:hAnsi="Calibri"/>
          <w:sz w:val="22"/>
          <w:szCs w:val="22"/>
        </w:rPr>
        <w:t>Executive</w:t>
      </w:r>
      <w:r w:rsidR="002457F4" w:rsidRPr="57976B31">
        <w:rPr>
          <w:rFonts w:ascii="Calibri" w:hAnsi="Calibri"/>
          <w:sz w:val="22"/>
          <w:szCs w:val="22"/>
        </w:rPr>
        <w:t xml:space="preserve"> </w:t>
      </w:r>
      <w:r w:rsidR="006D3A78" w:rsidRPr="57976B31">
        <w:rPr>
          <w:rFonts w:ascii="Calibri" w:hAnsi="Calibri"/>
          <w:sz w:val="22"/>
          <w:szCs w:val="22"/>
        </w:rPr>
        <w:t>Officer</w:t>
      </w:r>
      <w:r w:rsidR="00370EA0" w:rsidRPr="57976B31">
        <w:rPr>
          <w:rFonts w:ascii="Calibri" w:hAnsi="Calibri"/>
          <w:sz w:val="22"/>
          <w:szCs w:val="22"/>
        </w:rPr>
        <w:t xml:space="preserve"> </w:t>
      </w:r>
      <w:r w:rsidR="00485761" w:rsidRPr="57976B31">
        <w:rPr>
          <w:rFonts w:ascii="Calibri" w:hAnsi="Calibri"/>
          <w:sz w:val="22"/>
          <w:szCs w:val="22"/>
        </w:rPr>
        <w:t xml:space="preserve">in </w:t>
      </w:r>
      <w:r w:rsidR="00315E7D" w:rsidRPr="57976B31">
        <w:rPr>
          <w:rFonts w:ascii="Calibri" w:hAnsi="Calibri"/>
          <w:sz w:val="22"/>
          <w:szCs w:val="22"/>
        </w:rPr>
        <w:t xml:space="preserve">Investigation Services </w:t>
      </w:r>
      <w:r w:rsidR="00BA4ACF" w:rsidRPr="57976B31">
        <w:rPr>
          <w:rFonts w:ascii="Calibri" w:hAnsi="Calibri"/>
          <w:sz w:val="22"/>
          <w:szCs w:val="22"/>
        </w:rPr>
        <w:t>or</w:t>
      </w:r>
      <w:r w:rsidR="00315E7D" w:rsidRPr="57976B31">
        <w:rPr>
          <w:rFonts w:ascii="Calibri" w:hAnsi="Calibri"/>
          <w:sz w:val="22"/>
          <w:szCs w:val="22"/>
        </w:rPr>
        <w:t xml:space="preserve"> Legal Services,</w:t>
      </w:r>
      <w:r w:rsidR="00587AE8" w:rsidRPr="57976B31">
        <w:rPr>
          <w:rFonts w:ascii="Calibri" w:hAnsi="Calibri"/>
          <w:sz w:val="22"/>
          <w:szCs w:val="22"/>
        </w:rPr>
        <w:t xml:space="preserve"> with the Financial Services and Pensions Ombudsman, </w:t>
      </w:r>
      <w:r w:rsidRPr="57976B31">
        <w:rPr>
          <w:rFonts w:ascii="Calibri" w:hAnsi="Calibri" w:cs="Arial"/>
          <w:sz w:val="22"/>
          <w:szCs w:val="22"/>
        </w:rPr>
        <w:t xml:space="preserve">candidates must </w:t>
      </w:r>
      <w:r w:rsidR="0020092B" w:rsidRPr="0041605F">
        <w:rPr>
          <w:rStyle w:val="Hyperlink"/>
          <w:rFonts w:asciiTheme="minorHAnsi" w:hAnsiTheme="minorHAnsi" w:cstheme="minorBidi"/>
          <w:b/>
          <w:bCs/>
          <w:color w:val="auto"/>
          <w:sz w:val="22"/>
          <w:szCs w:val="22"/>
          <w:u w:val="none"/>
        </w:rPr>
        <w:t>upload</w:t>
      </w:r>
      <w:r w:rsidR="0020092B" w:rsidRPr="0041605F">
        <w:t xml:space="preserve"> </w:t>
      </w:r>
      <w:r w:rsidR="00C35F9D" w:rsidRPr="57976B31">
        <w:rPr>
          <w:rFonts w:ascii="Calibri" w:hAnsi="Calibri" w:cs="Arial"/>
          <w:sz w:val="22"/>
          <w:szCs w:val="22"/>
        </w:rPr>
        <w:t xml:space="preserve">this </w:t>
      </w:r>
      <w:r w:rsidR="00231549" w:rsidRPr="57976B31">
        <w:rPr>
          <w:rFonts w:ascii="Calibri" w:hAnsi="Calibri" w:cs="Arial"/>
          <w:sz w:val="22"/>
          <w:szCs w:val="22"/>
        </w:rPr>
        <w:t xml:space="preserve">completed </w:t>
      </w:r>
      <w:r w:rsidR="00BC4772" w:rsidRPr="57976B31">
        <w:rPr>
          <w:rFonts w:ascii="Calibri" w:hAnsi="Calibri" w:cs="Arial"/>
          <w:sz w:val="22"/>
          <w:szCs w:val="22"/>
        </w:rPr>
        <w:t xml:space="preserve">application form </w:t>
      </w:r>
      <w:r w:rsidR="00771D56" w:rsidRPr="57976B31">
        <w:rPr>
          <w:rFonts w:ascii="Calibri" w:hAnsi="Calibri" w:cs="Arial"/>
          <w:sz w:val="22"/>
          <w:szCs w:val="22"/>
        </w:rPr>
        <w:t>to</w:t>
      </w:r>
      <w:r w:rsidR="00954C58" w:rsidRPr="57976B31">
        <w:rPr>
          <w:rFonts w:asciiTheme="minorHAnsi" w:hAnsiTheme="minorHAnsi" w:cstheme="minorBidi"/>
          <w:color w:val="000000" w:themeColor="text1"/>
          <w:sz w:val="22"/>
          <w:szCs w:val="22"/>
        </w:rPr>
        <w:t xml:space="preserve"> </w:t>
      </w:r>
      <w:hyperlink r:id="rId11">
        <w:r w:rsidR="0099167C" w:rsidRPr="57976B31">
          <w:rPr>
            <w:rStyle w:val="Hyperlink"/>
            <w:rFonts w:asciiTheme="minorHAnsi" w:hAnsiTheme="minorHAnsi" w:cstheme="minorBidi"/>
            <w:sz w:val="22"/>
            <w:szCs w:val="22"/>
          </w:rPr>
          <w:t>https://consciatalent.com/FSPO</w:t>
        </w:r>
      </w:hyperlink>
      <w:r w:rsidR="0099167C" w:rsidRPr="57976B31">
        <w:rPr>
          <w:rFonts w:asciiTheme="minorHAnsi" w:hAnsiTheme="minorHAnsi" w:cstheme="minorBidi"/>
          <w:color w:val="000000" w:themeColor="text1"/>
          <w:sz w:val="22"/>
          <w:szCs w:val="22"/>
        </w:rPr>
        <w:t xml:space="preserve"> </w:t>
      </w:r>
      <w:r w:rsidR="00FD4668" w:rsidRPr="57976B31">
        <w:rPr>
          <w:rFonts w:ascii="Calibri" w:hAnsi="Calibri" w:cs="Arial"/>
          <w:sz w:val="22"/>
          <w:szCs w:val="22"/>
        </w:rPr>
        <w:t>b</w:t>
      </w:r>
      <w:r w:rsidR="006A1A54" w:rsidRPr="57976B31">
        <w:rPr>
          <w:rFonts w:ascii="Calibri" w:hAnsi="Calibri" w:cs="Arial"/>
          <w:sz w:val="22"/>
          <w:szCs w:val="22"/>
        </w:rPr>
        <w:t>y</w:t>
      </w:r>
      <w:r w:rsidR="00FD4668" w:rsidRPr="57976B31">
        <w:rPr>
          <w:rFonts w:ascii="Calibri" w:hAnsi="Calibri" w:cs="Arial"/>
          <w:sz w:val="22"/>
          <w:szCs w:val="22"/>
        </w:rPr>
        <w:t xml:space="preserve"> </w:t>
      </w:r>
      <w:r w:rsidR="00861695" w:rsidRPr="57976B31">
        <w:rPr>
          <w:rFonts w:ascii="Calibri" w:hAnsi="Calibri" w:cs="Arial"/>
          <w:b/>
          <w:bCs/>
          <w:sz w:val="22"/>
          <w:szCs w:val="22"/>
        </w:rPr>
        <w:t>1</w:t>
      </w:r>
      <w:r w:rsidR="5C008165" w:rsidRPr="57976B31">
        <w:rPr>
          <w:rFonts w:ascii="Calibri" w:hAnsi="Calibri" w:cs="Arial"/>
          <w:b/>
          <w:bCs/>
          <w:sz w:val="22"/>
          <w:szCs w:val="22"/>
        </w:rPr>
        <w:t>7</w:t>
      </w:r>
      <w:r w:rsidR="00587AE8" w:rsidRPr="57976B31">
        <w:rPr>
          <w:rFonts w:ascii="Calibri" w:hAnsi="Calibri" w:cs="Arial"/>
          <w:b/>
          <w:bCs/>
          <w:sz w:val="22"/>
          <w:szCs w:val="22"/>
        </w:rPr>
        <w:t>:00</w:t>
      </w:r>
      <w:r w:rsidR="00DF69F3" w:rsidRPr="57976B31">
        <w:rPr>
          <w:rFonts w:ascii="Calibri" w:hAnsi="Calibri" w:cs="Arial"/>
          <w:b/>
          <w:bCs/>
          <w:sz w:val="22"/>
          <w:szCs w:val="22"/>
        </w:rPr>
        <w:t xml:space="preserve"> </w:t>
      </w:r>
      <w:r w:rsidR="00861695" w:rsidRPr="57976B31">
        <w:rPr>
          <w:rFonts w:ascii="Calibri" w:hAnsi="Calibri" w:cs="Arial"/>
          <w:b/>
          <w:bCs/>
          <w:sz w:val="22"/>
          <w:szCs w:val="22"/>
        </w:rPr>
        <w:t xml:space="preserve">on </w:t>
      </w:r>
      <w:r w:rsidR="0099167C" w:rsidRPr="57976B31">
        <w:rPr>
          <w:rFonts w:ascii="Calibri" w:hAnsi="Calibri" w:cs="Arial"/>
          <w:b/>
          <w:bCs/>
          <w:sz w:val="22"/>
          <w:szCs w:val="22"/>
        </w:rPr>
        <w:t>1</w:t>
      </w:r>
      <w:r w:rsidR="00370EA0" w:rsidRPr="57976B31">
        <w:rPr>
          <w:rFonts w:ascii="Calibri" w:hAnsi="Calibri" w:cs="Arial"/>
          <w:b/>
          <w:bCs/>
          <w:sz w:val="22"/>
          <w:szCs w:val="22"/>
        </w:rPr>
        <w:t>7 November</w:t>
      </w:r>
      <w:r w:rsidR="0099167C" w:rsidRPr="57976B31">
        <w:rPr>
          <w:rFonts w:ascii="Calibri" w:hAnsi="Calibri" w:cs="Arial"/>
          <w:b/>
          <w:bCs/>
          <w:sz w:val="22"/>
          <w:szCs w:val="22"/>
        </w:rPr>
        <w:t xml:space="preserve"> </w:t>
      </w:r>
      <w:r w:rsidR="00370EA0" w:rsidRPr="57976B31">
        <w:rPr>
          <w:rFonts w:ascii="Calibri" w:hAnsi="Calibri" w:cs="Arial"/>
          <w:b/>
          <w:bCs/>
          <w:sz w:val="22"/>
          <w:szCs w:val="22"/>
        </w:rPr>
        <w:t>2025</w:t>
      </w:r>
      <w:r w:rsidR="00954C58" w:rsidRPr="57976B31">
        <w:rPr>
          <w:rFonts w:ascii="Calibri" w:hAnsi="Calibri" w:cs="Arial"/>
          <w:b/>
          <w:bCs/>
          <w:sz w:val="22"/>
          <w:szCs w:val="22"/>
        </w:rPr>
        <w:t xml:space="preserve">. </w:t>
      </w:r>
      <w:r w:rsidR="00954C58" w:rsidRPr="57976B31">
        <w:rPr>
          <w:rFonts w:ascii="Calibri" w:hAnsi="Calibri" w:cs="Arial"/>
          <w:sz w:val="22"/>
          <w:szCs w:val="22"/>
        </w:rPr>
        <w:t>A</w:t>
      </w:r>
      <w:r w:rsidR="00C35F9D" w:rsidRPr="57976B31">
        <w:rPr>
          <w:rFonts w:ascii="Calibri" w:hAnsi="Calibri" w:cs="Arial"/>
          <w:sz w:val="22"/>
          <w:szCs w:val="22"/>
        </w:rPr>
        <w:t xml:space="preserve"> CV is </w:t>
      </w:r>
      <w:r w:rsidR="00C35F9D" w:rsidRPr="57976B31">
        <w:rPr>
          <w:rFonts w:ascii="Calibri" w:hAnsi="Calibri" w:cs="Arial"/>
          <w:b/>
          <w:bCs/>
          <w:sz w:val="22"/>
          <w:szCs w:val="22"/>
          <w:u w:val="single"/>
        </w:rPr>
        <w:t>not</w:t>
      </w:r>
      <w:r w:rsidR="00514DFD" w:rsidRPr="57976B31">
        <w:rPr>
          <w:rFonts w:ascii="Calibri" w:hAnsi="Calibri" w:cs="Arial"/>
          <w:sz w:val="22"/>
          <w:szCs w:val="22"/>
        </w:rPr>
        <w:t xml:space="preserve"> required and should not be submitted.</w:t>
      </w:r>
      <w:r w:rsidR="00B00C19" w:rsidRPr="57976B31">
        <w:rPr>
          <w:rFonts w:ascii="Calibri" w:hAnsi="Calibri" w:cs="Arial"/>
          <w:sz w:val="22"/>
          <w:szCs w:val="22"/>
        </w:rPr>
        <w:t xml:space="preserve"> Only applications fully submitted online will be accepted into the campaign.</w:t>
      </w:r>
      <w:r w:rsidR="008D77BA" w:rsidRPr="57976B31">
        <w:rPr>
          <w:rFonts w:ascii="Calibri" w:hAnsi="Calibri" w:cs="Arial"/>
          <w:sz w:val="22"/>
          <w:szCs w:val="22"/>
        </w:rPr>
        <w:t xml:space="preserve"> </w:t>
      </w:r>
      <w:r w:rsidR="008E3E9B" w:rsidRPr="57976B31">
        <w:rPr>
          <w:rFonts w:asciiTheme="minorHAnsi" w:hAnsiTheme="minorHAnsi" w:cstheme="minorBidi"/>
          <w:b/>
          <w:bCs/>
          <w:color w:val="000000" w:themeColor="text1"/>
          <w:sz w:val="22"/>
          <w:szCs w:val="22"/>
        </w:rPr>
        <w:t xml:space="preserve">Applications received in any format other than this application form will </w:t>
      </w:r>
      <w:r w:rsidR="008E3E9B" w:rsidRPr="57976B31">
        <w:rPr>
          <w:rFonts w:asciiTheme="minorHAnsi" w:hAnsiTheme="minorHAnsi" w:cstheme="minorBidi"/>
          <w:b/>
          <w:bCs/>
          <w:color w:val="000000" w:themeColor="text1"/>
          <w:sz w:val="22"/>
          <w:szCs w:val="22"/>
          <w:u w:val="single"/>
        </w:rPr>
        <w:t>not</w:t>
      </w:r>
      <w:r w:rsidR="008E3E9B" w:rsidRPr="57976B31">
        <w:rPr>
          <w:rFonts w:asciiTheme="minorHAnsi" w:hAnsiTheme="minorHAnsi" w:cstheme="minorBidi"/>
          <w:b/>
          <w:bCs/>
          <w:color w:val="000000" w:themeColor="text1"/>
          <w:sz w:val="22"/>
          <w:szCs w:val="22"/>
        </w:rPr>
        <w:t xml:space="preserve"> be accepted. </w:t>
      </w:r>
    </w:p>
    <w:p w14:paraId="451EF4DB" w14:textId="69953441" w:rsidR="002A6906" w:rsidRPr="00825EDF" w:rsidRDefault="008D77BA" w:rsidP="00B00C19">
      <w:pPr>
        <w:spacing w:line="276" w:lineRule="auto"/>
        <w:rPr>
          <w:rFonts w:ascii="Calibri" w:hAnsi="Calibri" w:cs="Arial"/>
          <w:sz w:val="22"/>
          <w:szCs w:val="22"/>
        </w:rPr>
      </w:pPr>
      <w:r w:rsidRPr="59515AE6">
        <w:rPr>
          <w:rFonts w:ascii="Calibri" w:hAnsi="Calibri" w:cs="Arial"/>
          <w:sz w:val="22"/>
          <w:szCs w:val="22"/>
        </w:rPr>
        <w:t xml:space="preserve">In completing this application form, candidates should not exceed the prescribed word count for individual questions. </w:t>
      </w:r>
    </w:p>
    <w:p w14:paraId="4FA43C37" w14:textId="77777777" w:rsidR="00CF772B" w:rsidRPr="00F17A55" w:rsidRDefault="006A1A54" w:rsidP="006A1A54">
      <w:pPr>
        <w:tabs>
          <w:tab w:val="left" w:pos="8330"/>
        </w:tabs>
        <w:ind w:right="-2"/>
        <w:jc w:val="both"/>
        <w:rPr>
          <w:rFonts w:ascii="Calibri" w:hAnsi="Calibri" w:cs="Arial"/>
          <w:sz w:val="20"/>
          <w:szCs w:val="20"/>
        </w:rPr>
      </w:pPr>
      <w:r>
        <w:rPr>
          <w:rFonts w:ascii="Calibri" w:hAnsi="Calibri" w:cs="Arial"/>
          <w:sz w:val="20"/>
          <w:szCs w:val="20"/>
        </w:rPr>
        <w:tab/>
      </w: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7938"/>
      </w:tblGrid>
      <w:tr w:rsidR="00D91EE1" w:rsidRPr="00F17A55" w14:paraId="21254DF4" w14:textId="77777777" w:rsidTr="00587AE8">
        <w:trPr>
          <w:trHeight w:val="311"/>
          <w:tblHeader/>
        </w:trPr>
        <w:tc>
          <w:tcPr>
            <w:tcW w:w="10031" w:type="dxa"/>
            <w:gridSpan w:val="2"/>
            <w:shd w:val="clear" w:color="auto" w:fill="2F5496" w:themeFill="accent5" w:themeFillShade="BF"/>
            <w:vAlign w:val="center"/>
          </w:tcPr>
          <w:p w14:paraId="6AA6EED5" w14:textId="77777777" w:rsidR="00FA4957" w:rsidRPr="00F17A55" w:rsidRDefault="00FA4957" w:rsidP="70E5A3D2">
            <w:pPr>
              <w:pStyle w:val="ListParagraph"/>
              <w:numPr>
                <w:ilvl w:val="0"/>
                <w:numId w:val="47"/>
              </w:numPr>
              <w:rPr>
                <w:rFonts w:cs="Arial"/>
                <w:b/>
                <w:color w:val="FFFFFF"/>
                <w:sz w:val="20"/>
                <w:szCs w:val="20"/>
              </w:rPr>
            </w:pPr>
            <w:r w:rsidRPr="70E5A3D2">
              <w:rPr>
                <w:rFonts w:cs="Arial"/>
                <w:b/>
                <w:color w:val="FFFFFF" w:themeColor="background1"/>
                <w:sz w:val="20"/>
                <w:szCs w:val="20"/>
              </w:rPr>
              <w:t>Personal Details</w:t>
            </w:r>
          </w:p>
        </w:tc>
      </w:tr>
      <w:tr w:rsidR="00D91EE1" w:rsidRPr="00F17A55" w14:paraId="39D97663" w14:textId="77777777" w:rsidTr="00681101">
        <w:trPr>
          <w:trHeight w:val="340"/>
        </w:trPr>
        <w:tc>
          <w:tcPr>
            <w:tcW w:w="2093" w:type="dxa"/>
            <w:vAlign w:val="center"/>
          </w:tcPr>
          <w:p w14:paraId="2F2C44AF"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Name</w:t>
            </w:r>
          </w:p>
        </w:tc>
        <w:tc>
          <w:tcPr>
            <w:tcW w:w="7938" w:type="dxa"/>
            <w:vAlign w:val="center"/>
          </w:tcPr>
          <w:p w14:paraId="5053CC82" w14:textId="77777777" w:rsidR="00FA4957" w:rsidRPr="00F17A55" w:rsidRDefault="00FA4957" w:rsidP="00681101">
            <w:pPr>
              <w:rPr>
                <w:rFonts w:ascii="Calibri" w:hAnsi="Calibri" w:cs="Arial"/>
                <w:sz w:val="20"/>
                <w:szCs w:val="20"/>
              </w:rPr>
            </w:pPr>
          </w:p>
        </w:tc>
      </w:tr>
      <w:tr w:rsidR="00D91EE1" w:rsidRPr="00F17A55" w14:paraId="3EEEF754" w14:textId="77777777" w:rsidTr="00681101">
        <w:trPr>
          <w:trHeight w:val="340"/>
        </w:trPr>
        <w:tc>
          <w:tcPr>
            <w:tcW w:w="2093" w:type="dxa"/>
            <w:vMerge w:val="restart"/>
            <w:vAlign w:val="center"/>
          </w:tcPr>
          <w:p w14:paraId="669F81AA"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Address</w:t>
            </w:r>
          </w:p>
        </w:tc>
        <w:tc>
          <w:tcPr>
            <w:tcW w:w="7938" w:type="dxa"/>
            <w:vAlign w:val="center"/>
          </w:tcPr>
          <w:p w14:paraId="103E3E76" w14:textId="77777777" w:rsidR="00FA4957" w:rsidRPr="00F17A55" w:rsidRDefault="00FA4957" w:rsidP="00681101">
            <w:pPr>
              <w:rPr>
                <w:rFonts w:ascii="Calibri" w:hAnsi="Calibri" w:cs="Arial"/>
                <w:sz w:val="20"/>
                <w:szCs w:val="20"/>
              </w:rPr>
            </w:pPr>
          </w:p>
        </w:tc>
      </w:tr>
      <w:tr w:rsidR="00D91EE1" w:rsidRPr="00F17A55" w14:paraId="6A832DF2" w14:textId="77777777" w:rsidTr="00681101">
        <w:trPr>
          <w:trHeight w:val="340"/>
        </w:trPr>
        <w:tc>
          <w:tcPr>
            <w:tcW w:w="2093" w:type="dxa"/>
            <w:vMerge/>
            <w:vAlign w:val="center"/>
          </w:tcPr>
          <w:p w14:paraId="70932FC6" w14:textId="77777777" w:rsidR="00FA4957" w:rsidRPr="00F17A55" w:rsidRDefault="00FA4957" w:rsidP="00681101">
            <w:pPr>
              <w:rPr>
                <w:rFonts w:ascii="Calibri" w:hAnsi="Calibri" w:cs="Arial"/>
                <w:b/>
                <w:sz w:val="20"/>
                <w:szCs w:val="20"/>
              </w:rPr>
            </w:pPr>
          </w:p>
        </w:tc>
        <w:tc>
          <w:tcPr>
            <w:tcW w:w="7938" w:type="dxa"/>
            <w:vAlign w:val="center"/>
          </w:tcPr>
          <w:p w14:paraId="599CAC19" w14:textId="77777777" w:rsidR="00FA4957" w:rsidRPr="00F17A55" w:rsidRDefault="00FA4957" w:rsidP="00681101">
            <w:pPr>
              <w:rPr>
                <w:rFonts w:ascii="Calibri" w:hAnsi="Calibri" w:cs="Arial"/>
                <w:sz w:val="20"/>
                <w:szCs w:val="20"/>
              </w:rPr>
            </w:pPr>
          </w:p>
        </w:tc>
      </w:tr>
      <w:tr w:rsidR="00D91EE1" w:rsidRPr="00F17A55" w14:paraId="6F29A7EE" w14:textId="77777777" w:rsidTr="00681101">
        <w:trPr>
          <w:trHeight w:val="340"/>
        </w:trPr>
        <w:tc>
          <w:tcPr>
            <w:tcW w:w="2093" w:type="dxa"/>
            <w:vAlign w:val="center"/>
          </w:tcPr>
          <w:p w14:paraId="45868836"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Phone Number</w:t>
            </w:r>
          </w:p>
        </w:tc>
        <w:tc>
          <w:tcPr>
            <w:tcW w:w="7938" w:type="dxa"/>
            <w:vAlign w:val="center"/>
          </w:tcPr>
          <w:p w14:paraId="55245DA7" w14:textId="77777777" w:rsidR="00FA4957" w:rsidRPr="00F17A55" w:rsidRDefault="00FA4957" w:rsidP="00681101">
            <w:pPr>
              <w:rPr>
                <w:rFonts w:ascii="Calibri" w:hAnsi="Calibri" w:cs="Arial"/>
                <w:sz w:val="20"/>
                <w:szCs w:val="20"/>
              </w:rPr>
            </w:pPr>
          </w:p>
        </w:tc>
      </w:tr>
      <w:tr w:rsidR="00D91EE1" w:rsidRPr="00F17A55" w14:paraId="175166C1" w14:textId="77777777" w:rsidTr="00681101">
        <w:trPr>
          <w:trHeight w:val="340"/>
        </w:trPr>
        <w:tc>
          <w:tcPr>
            <w:tcW w:w="2093" w:type="dxa"/>
            <w:vAlign w:val="center"/>
          </w:tcPr>
          <w:p w14:paraId="2C1C549E"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Email</w:t>
            </w:r>
          </w:p>
        </w:tc>
        <w:tc>
          <w:tcPr>
            <w:tcW w:w="7938" w:type="dxa"/>
            <w:vAlign w:val="center"/>
          </w:tcPr>
          <w:p w14:paraId="55E6EE50" w14:textId="77777777" w:rsidR="00FA4957" w:rsidRPr="00F17A55" w:rsidRDefault="00FA4957" w:rsidP="00681101">
            <w:pPr>
              <w:rPr>
                <w:rFonts w:ascii="Calibri" w:hAnsi="Calibri" w:cs="Arial"/>
                <w:sz w:val="20"/>
                <w:szCs w:val="20"/>
              </w:rPr>
            </w:pPr>
          </w:p>
        </w:tc>
      </w:tr>
    </w:tbl>
    <w:p w14:paraId="28DFBEF9" w14:textId="2848346B" w:rsidR="00A42B63" w:rsidRDefault="00A42B63" w:rsidP="00672D62">
      <w:pPr>
        <w:spacing w:line="300" w:lineRule="exact"/>
        <w:jc w:val="both"/>
        <w:rPr>
          <w:rFonts w:ascii="Calibri" w:hAnsi="Calibri" w:cs="Arial"/>
          <w:b/>
          <w:sz w:val="20"/>
          <w:szCs w:val="20"/>
        </w:rPr>
      </w:pPr>
    </w:p>
    <w:p w14:paraId="2AAE2D86" w14:textId="77777777" w:rsidR="001B5977" w:rsidRDefault="001B5977" w:rsidP="00672D62">
      <w:pPr>
        <w:spacing w:line="300" w:lineRule="exact"/>
        <w:jc w:val="both"/>
        <w:rPr>
          <w:rFonts w:ascii="Calibri" w:hAnsi="Calibri" w:cs="Arial"/>
          <w:b/>
          <w:sz w:val="20"/>
          <w:szCs w:val="20"/>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FB6977" w:rsidRPr="00F17A55" w14:paraId="06C74698" w14:textId="77777777" w:rsidTr="59515AE6">
        <w:trPr>
          <w:trHeight w:val="311"/>
          <w:tblHeader/>
        </w:trPr>
        <w:tc>
          <w:tcPr>
            <w:tcW w:w="5000" w:type="pct"/>
            <w:gridSpan w:val="4"/>
            <w:tcBorders>
              <w:top w:val="single" w:sz="4" w:space="0" w:color="AA9C8F"/>
              <w:left w:val="single" w:sz="4" w:space="0" w:color="AA9C8F"/>
              <w:bottom w:val="single" w:sz="4" w:space="0" w:color="AA9C8F"/>
              <w:right w:val="single" w:sz="4" w:space="0" w:color="AA9C8F"/>
            </w:tcBorders>
            <w:shd w:val="clear" w:color="auto" w:fill="2F5496" w:themeFill="accent5" w:themeFillShade="BF"/>
            <w:vAlign w:val="center"/>
          </w:tcPr>
          <w:p w14:paraId="77154A10" w14:textId="4AB622E8" w:rsidR="00FB6977" w:rsidRPr="00F17A55" w:rsidRDefault="006D46A4" w:rsidP="70E5A3D2">
            <w:pPr>
              <w:pStyle w:val="ListParagraph"/>
              <w:numPr>
                <w:ilvl w:val="0"/>
                <w:numId w:val="47"/>
              </w:numPr>
              <w:spacing w:line="300" w:lineRule="exact"/>
              <w:rPr>
                <w:rFonts w:cs="Arial"/>
                <w:b/>
                <w:color w:val="FFFFFF"/>
              </w:rPr>
            </w:pPr>
            <w:r w:rsidRPr="70E5A3D2">
              <w:rPr>
                <w:rFonts w:cs="Arial"/>
                <w:b/>
                <w:color w:val="FFFFFF" w:themeColor="background1"/>
                <w:sz w:val="20"/>
                <w:szCs w:val="20"/>
              </w:rPr>
              <w:t xml:space="preserve">Employment </w:t>
            </w:r>
            <w:r w:rsidR="0076761C" w:rsidRPr="70E5A3D2">
              <w:rPr>
                <w:rFonts w:cs="Arial"/>
                <w:b/>
                <w:color w:val="FFFFFF" w:themeColor="background1"/>
                <w:sz w:val="20"/>
                <w:szCs w:val="20"/>
              </w:rPr>
              <w:t>Record</w:t>
            </w:r>
            <w:r w:rsidR="00215FEC" w:rsidRPr="70E5A3D2">
              <w:rPr>
                <w:rFonts w:cs="Arial"/>
                <w:b/>
                <w:color w:val="FFFFFF" w:themeColor="background1"/>
                <w:sz w:val="20"/>
                <w:szCs w:val="20"/>
              </w:rPr>
              <w:t xml:space="preserve"> </w:t>
            </w:r>
            <w:r w:rsidR="00215FEC" w:rsidRPr="70E5A3D2">
              <w:rPr>
                <w:rFonts w:cs="Arial"/>
                <w:i/>
                <w:color w:val="FFFFFF" w:themeColor="background1"/>
                <w:sz w:val="20"/>
                <w:szCs w:val="20"/>
              </w:rPr>
              <w:t>(most recent first)</w:t>
            </w:r>
          </w:p>
        </w:tc>
      </w:tr>
      <w:tr w:rsidR="006A1A54" w:rsidRPr="00F17A55" w14:paraId="13DD997D" w14:textId="77777777" w:rsidTr="59515AE6">
        <w:trPr>
          <w:trHeight w:val="340"/>
        </w:trPr>
        <w:tc>
          <w:tcPr>
            <w:tcW w:w="5000" w:type="pct"/>
            <w:gridSpan w:val="4"/>
            <w:tcBorders>
              <w:top w:val="single" w:sz="4" w:space="0" w:color="AA9C8F"/>
              <w:left w:val="single" w:sz="4" w:space="0" w:color="AA9C8F"/>
              <w:right w:val="single" w:sz="4" w:space="0" w:color="AA9C8F"/>
            </w:tcBorders>
            <w:vAlign w:val="center"/>
          </w:tcPr>
          <w:p w14:paraId="25EBF596" w14:textId="77777777" w:rsidR="006A1A54" w:rsidRPr="006A1A54" w:rsidRDefault="006A1A54" w:rsidP="59515AE6">
            <w:pPr>
              <w:rPr>
                <w:rFonts w:ascii="Calibri" w:hAnsi="Calibri" w:cs="Arial"/>
                <w:sz w:val="20"/>
                <w:szCs w:val="20"/>
              </w:rPr>
            </w:pPr>
            <w:r w:rsidRPr="59515AE6">
              <w:rPr>
                <w:rFonts w:ascii="Calibri" w:hAnsi="Calibri" w:cs="Arial"/>
                <w:sz w:val="20"/>
                <w:szCs w:val="20"/>
              </w:rPr>
              <w:t>Give below, in date order (starting with your current employer), full particulars of all employment (including any</w:t>
            </w:r>
          </w:p>
          <w:p w14:paraId="68393017" w14:textId="77777777" w:rsidR="006A1A54" w:rsidRDefault="006A1A54" w:rsidP="59515AE6">
            <w:pPr>
              <w:rPr>
                <w:rFonts w:ascii="Calibri" w:hAnsi="Calibri" w:cs="Arial"/>
                <w:sz w:val="20"/>
                <w:szCs w:val="20"/>
              </w:rPr>
            </w:pPr>
            <w:r w:rsidRPr="59515AE6">
              <w:rPr>
                <w:rFonts w:ascii="Calibri" w:hAnsi="Calibri" w:cs="Arial"/>
                <w:sz w:val="20"/>
                <w:szCs w:val="20"/>
              </w:rPr>
              <w:t>periods of unemployment) between the date of leaving school or college and the present date.</w:t>
            </w:r>
          </w:p>
          <w:p w14:paraId="74F6CFD3" w14:textId="77777777" w:rsidR="006A1A54" w:rsidRDefault="006A1A54" w:rsidP="59515AE6">
            <w:pPr>
              <w:rPr>
                <w:rFonts w:ascii="Calibri" w:hAnsi="Calibri" w:cs="Arial"/>
                <w:sz w:val="20"/>
                <w:szCs w:val="20"/>
              </w:rPr>
            </w:pPr>
            <w:r w:rsidRPr="59515AE6">
              <w:rPr>
                <w:rFonts w:ascii="Calibri" w:hAnsi="Calibri" w:cs="Arial"/>
                <w:sz w:val="20"/>
                <w:szCs w:val="20"/>
              </w:rPr>
              <w:t>Copy and paste the blank fields to add more employment records as necessary.</w:t>
            </w:r>
          </w:p>
          <w:p w14:paraId="3B8FB9F4" w14:textId="77777777" w:rsidR="001B5977" w:rsidRPr="00F17A55" w:rsidRDefault="001B5977" w:rsidP="006A1A54">
            <w:pPr>
              <w:jc w:val="center"/>
              <w:rPr>
                <w:rFonts w:ascii="Calibri" w:hAnsi="Calibri" w:cs="Arial"/>
                <w:sz w:val="20"/>
                <w:szCs w:val="20"/>
              </w:rPr>
            </w:pPr>
          </w:p>
        </w:tc>
      </w:tr>
      <w:tr w:rsidR="006A1A54" w:rsidRPr="00F17A55" w14:paraId="0CA160C9" w14:textId="77777777" w:rsidTr="59515AE6">
        <w:trPr>
          <w:trHeight w:hRule="exact" w:val="340"/>
        </w:trPr>
        <w:tc>
          <w:tcPr>
            <w:tcW w:w="1054" w:type="pct"/>
            <w:tcBorders>
              <w:top w:val="single" w:sz="4" w:space="0" w:color="AA9C8F"/>
              <w:left w:val="single" w:sz="4" w:space="0" w:color="AA9C8F"/>
              <w:right w:val="single" w:sz="4" w:space="0" w:color="AA9C8F"/>
            </w:tcBorders>
            <w:vAlign w:val="center"/>
          </w:tcPr>
          <w:p w14:paraId="37560DB4"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Name</w:t>
            </w:r>
          </w:p>
        </w:tc>
        <w:tc>
          <w:tcPr>
            <w:tcW w:w="3946" w:type="pct"/>
            <w:gridSpan w:val="3"/>
            <w:tcBorders>
              <w:top w:val="single" w:sz="4" w:space="0" w:color="AA9C8F"/>
              <w:left w:val="single" w:sz="4" w:space="0" w:color="AA9C8F"/>
              <w:right w:val="single" w:sz="4" w:space="0" w:color="AA9C8F"/>
            </w:tcBorders>
            <w:vAlign w:val="center"/>
          </w:tcPr>
          <w:p w14:paraId="7B587C31" w14:textId="77777777" w:rsidR="006A1A54" w:rsidRPr="00F17A55" w:rsidRDefault="006A1A54" w:rsidP="006A1A54">
            <w:pPr>
              <w:rPr>
                <w:rFonts w:ascii="Calibri" w:hAnsi="Calibri" w:cs="Arial"/>
                <w:sz w:val="20"/>
                <w:szCs w:val="20"/>
              </w:rPr>
            </w:pPr>
          </w:p>
        </w:tc>
      </w:tr>
      <w:tr w:rsidR="006A1A54" w:rsidRPr="00F17A55" w14:paraId="16767EE7" w14:textId="77777777" w:rsidTr="59515AE6">
        <w:trPr>
          <w:trHeight w:hRule="exact" w:val="340"/>
        </w:trPr>
        <w:tc>
          <w:tcPr>
            <w:tcW w:w="1054" w:type="pct"/>
            <w:tcBorders>
              <w:left w:val="single" w:sz="4" w:space="0" w:color="AA9C8F"/>
            </w:tcBorders>
            <w:vAlign w:val="center"/>
          </w:tcPr>
          <w:p w14:paraId="260AB199"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Address</w:t>
            </w:r>
          </w:p>
        </w:tc>
        <w:tc>
          <w:tcPr>
            <w:tcW w:w="3946" w:type="pct"/>
            <w:gridSpan w:val="3"/>
            <w:tcBorders>
              <w:right w:val="single" w:sz="4" w:space="0" w:color="AA9C8F"/>
            </w:tcBorders>
            <w:vAlign w:val="center"/>
          </w:tcPr>
          <w:p w14:paraId="034C055D" w14:textId="77777777" w:rsidR="006A1A54" w:rsidRPr="00F17A55" w:rsidRDefault="006A1A54" w:rsidP="006A1A54">
            <w:pPr>
              <w:rPr>
                <w:rFonts w:ascii="Calibri" w:hAnsi="Calibri" w:cs="Arial"/>
                <w:sz w:val="20"/>
                <w:szCs w:val="20"/>
              </w:rPr>
            </w:pPr>
          </w:p>
        </w:tc>
      </w:tr>
      <w:tr w:rsidR="001B5977" w:rsidRPr="00F17A55" w14:paraId="4C2E15FF" w14:textId="77777777" w:rsidTr="59515AE6">
        <w:trPr>
          <w:trHeight w:hRule="exact" w:val="340"/>
        </w:trPr>
        <w:tc>
          <w:tcPr>
            <w:tcW w:w="1054" w:type="pct"/>
            <w:tcBorders>
              <w:left w:val="single" w:sz="4" w:space="0" w:color="AA9C8F"/>
            </w:tcBorders>
            <w:vAlign w:val="center"/>
          </w:tcPr>
          <w:p w14:paraId="5AEF2DA6" w14:textId="77777777" w:rsidR="001B5977" w:rsidRPr="00F17A55" w:rsidRDefault="001B5977" w:rsidP="006A1A54">
            <w:pPr>
              <w:rPr>
                <w:rFonts w:ascii="Calibri" w:hAnsi="Calibri" w:cs="Arial"/>
                <w:b/>
                <w:sz w:val="20"/>
                <w:szCs w:val="20"/>
              </w:rPr>
            </w:pPr>
            <w:r>
              <w:rPr>
                <w:rFonts w:ascii="Calibri" w:hAnsi="Calibri" w:cs="Arial"/>
                <w:b/>
                <w:sz w:val="20"/>
                <w:szCs w:val="20"/>
              </w:rPr>
              <w:t>Title of Post Held</w:t>
            </w:r>
          </w:p>
        </w:tc>
        <w:tc>
          <w:tcPr>
            <w:tcW w:w="1543" w:type="pct"/>
            <w:tcBorders>
              <w:right w:val="single" w:sz="4" w:space="0" w:color="AA9C8F"/>
            </w:tcBorders>
            <w:vAlign w:val="center"/>
          </w:tcPr>
          <w:p w14:paraId="24B71FF5" w14:textId="77777777" w:rsidR="001B5977" w:rsidRPr="00F17A55" w:rsidRDefault="001B5977" w:rsidP="006A1A54">
            <w:pPr>
              <w:rPr>
                <w:rFonts w:ascii="Calibri" w:hAnsi="Calibri" w:cs="Arial"/>
                <w:sz w:val="20"/>
                <w:szCs w:val="20"/>
              </w:rPr>
            </w:pPr>
          </w:p>
        </w:tc>
        <w:tc>
          <w:tcPr>
            <w:tcW w:w="778" w:type="pct"/>
            <w:tcBorders>
              <w:right w:val="single" w:sz="4" w:space="0" w:color="AA9C8F"/>
            </w:tcBorders>
            <w:vAlign w:val="center"/>
          </w:tcPr>
          <w:p w14:paraId="2051CE00" w14:textId="77777777" w:rsidR="001B5977" w:rsidRPr="001B5977" w:rsidRDefault="001B5977" w:rsidP="006A1A54">
            <w:pPr>
              <w:rPr>
                <w:rFonts w:ascii="Calibri" w:hAnsi="Calibri" w:cs="Arial"/>
                <w:b/>
                <w:sz w:val="20"/>
                <w:szCs w:val="20"/>
              </w:rPr>
            </w:pPr>
            <w:r w:rsidRPr="001B5977">
              <w:rPr>
                <w:rFonts w:ascii="Calibri" w:hAnsi="Calibri" w:cs="Arial"/>
                <w:b/>
                <w:sz w:val="20"/>
                <w:szCs w:val="20"/>
              </w:rPr>
              <w:t>Salary</w:t>
            </w:r>
          </w:p>
        </w:tc>
        <w:tc>
          <w:tcPr>
            <w:tcW w:w="1625" w:type="pct"/>
            <w:tcBorders>
              <w:right w:val="single" w:sz="4" w:space="0" w:color="AA9C8F"/>
            </w:tcBorders>
            <w:vAlign w:val="center"/>
          </w:tcPr>
          <w:p w14:paraId="7D58A139" w14:textId="77777777" w:rsidR="001B5977" w:rsidRPr="00F17A55" w:rsidRDefault="001B5977" w:rsidP="006A1A54">
            <w:pPr>
              <w:rPr>
                <w:rFonts w:ascii="Calibri" w:hAnsi="Calibri" w:cs="Arial"/>
                <w:sz w:val="20"/>
                <w:szCs w:val="20"/>
              </w:rPr>
            </w:pPr>
          </w:p>
        </w:tc>
      </w:tr>
      <w:tr w:rsidR="006A1A54" w:rsidRPr="00F17A55" w14:paraId="149DBB2A" w14:textId="77777777" w:rsidTr="59515AE6">
        <w:trPr>
          <w:trHeight w:hRule="exact" w:val="340"/>
        </w:trPr>
        <w:tc>
          <w:tcPr>
            <w:tcW w:w="1054" w:type="pct"/>
            <w:tcBorders>
              <w:left w:val="single" w:sz="4" w:space="0" w:color="AA9C8F"/>
            </w:tcBorders>
            <w:vAlign w:val="center"/>
          </w:tcPr>
          <w:p w14:paraId="1F0EAF15" w14:textId="77777777" w:rsidR="006A1A54" w:rsidRPr="00F17A55" w:rsidRDefault="006A1A54" w:rsidP="0022702B">
            <w:pPr>
              <w:rPr>
                <w:rFonts w:ascii="Calibri" w:hAnsi="Calibri" w:cs="Arial"/>
                <w:b/>
                <w:sz w:val="20"/>
                <w:szCs w:val="20"/>
              </w:rPr>
            </w:pPr>
            <w:r w:rsidRPr="00F17A55">
              <w:rPr>
                <w:rFonts w:ascii="Calibri" w:hAnsi="Calibri" w:cs="Arial"/>
                <w:b/>
                <w:sz w:val="20"/>
                <w:szCs w:val="20"/>
              </w:rPr>
              <w:t xml:space="preserve">Reason for </w:t>
            </w:r>
            <w:r w:rsidR="0022702B">
              <w:rPr>
                <w:rFonts w:ascii="Calibri" w:hAnsi="Calibri" w:cs="Arial"/>
                <w:b/>
                <w:sz w:val="20"/>
                <w:szCs w:val="20"/>
              </w:rPr>
              <w:t>L</w:t>
            </w:r>
            <w:r w:rsidRPr="00F17A55">
              <w:rPr>
                <w:rFonts w:ascii="Calibri" w:hAnsi="Calibri" w:cs="Arial"/>
                <w:b/>
                <w:sz w:val="20"/>
                <w:szCs w:val="20"/>
              </w:rPr>
              <w:t>eaving</w:t>
            </w:r>
          </w:p>
        </w:tc>
        <w:tc>
          <w:tcPr>
            <w:tcW w:w="3946" w:type="pct"/>
            <w:gridSpan w:val="3"/>
            <w:tcBorders>
              <w:right w:val="single" w:sz="4" w:space="0" w:color="AA9C8F"/>
            </w:tcBorders>
            <w:vAlign w:val="center"/>
          </w:tcPr>
          <w:p w14:paraId="115F6B22" w14:textId="77777777" w:rsidR="006A1A54" w:rsidRPr="00F17A55" w:rsidRDefault="006A1A54" w:rsidP="006A1A54">
            <w:pPr>
              <w:rPr>
                <w:rFonts w:ascii="Calibri" w:hAnsi="Calibri" w:cs="Arial"/>
                <w:sz w:val="20"/>
                <w:szCs w:val="20"/>
              </w:rPr>
            </w:pPr>
          </w:p>
        </w:tc>
      </w:tr>
      <w:tr w:rsidR="006A1A54" w:rsidRPr="00F17A55" w14:paraId="57691D1E" w14:textId="77777777" w:rsidTr="59515AE6">
        <w:trPr>
          <w:trHeight w:hRule="exact" w:val="340"/>
        </w:trPr>
        <w:tc>
          <w:tcPr>
            <w:tcW w:w="1054" w:type="pct"/>
            <w:tcBorders>
              <w:left w:val="single" w:sz="4" w:space="0" w:color="AA9C8F"/>
            </w:tcBorders>
            <w:vAlign w:val="center"/>
          </w:tcPr>
          <w:p w14:paraId="0221FC80"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Start Date</w:t>
            </w:r>
          </w:p>
        </w:tc>
        <w:tc>
          <w:tcPr>
            <w:tcW w:w="1543" w:type="pct"/>
            <w:tcBorders>
              <w:right w:val="single" w:sz="4" w:space="0" w:color="AA9C8F"/>
            </w:tcBorders>
            <w:vAlign w:val="center"/>
          </w:tcPr>
          <w:p w14:paraId="6CE05D7D" w14:textId="77777777" w:rsidR="006A1A54" w:rsidRPr="00F17A55" w:rsidRDefault="006A1A54" w:rsidP="006A1A54">
            <w:pPr>
              <w:rPr>
                <w:rFonts w:ascii="Calibri" w:hAnsi="Calibri" w:cs="Arial"/>
                <w:sz w:val="20"/>
                <w:szCs w:val="20"/>
              </w:rPr>
            </w:pPr>
          </w:p>
        </w:tc>
        <w:tc>
          <w:tcPr>
            <w:tcW w:w="778" w:type="pct"/>
            <w:tcBorders>
              <w:right w:val="single" w:sz="4" w:space="0" w:color="AA9C8F"/>
            </w:tcBorders>
            <w:vAlign w:val="center"/>
          </w:tcPr>
          <w:p w14:paraId="766F7DF1" w14:textId="77777777" w:rsidR="006A1A54" w:rsidRPr="00F17A55" w:rsidRDefault="006A1A54" w:rsidP="006A1A54">
            <w:pPr>
              <w:rPr>
                <w:rFonts w:ascii="Calibri" w:hAnsi="Calibri" w:cs="Arial"/>
                <w:sz w:val="20"/>
                <w:szCs w:val="20"/>
              </w:rPr>
            </w:pPr>
            <w:r w:rsidRPr="00F17A55">
              <w:rPr>
                <w:rFonts w:ascii="Calibri" w:hAnsi="Calibri" w:cs="Arial"/>
                <w:b/>
                <w:sz w:val="20"/>
                <w:szCs w:val="20"/>
              </w:rPr>
              <w:t>End Date</w:t>
            </w:r>
          </w:p>
        </w:tc>
        <w:tc>
          <w:tcPr>
            <w:tcW w:w="1625" w:type="pct"/>
            <w:tcBorders>
              <w:right w:val="single" w:sz="4" w:space="0" w:color="AA9C8F"/>
            </w:tcBorders>
            <w:vAlign w:val="center"/>
          </w:tcPr>
          <w:p w14:paraId="021E802D" w14:textId="77777777" w:rsidR="006A1A54" w:rsidRDefault="006A1A54" w:rsidP="006A1A54">
            <w:pPr>
              <w:rPr>
                <w:rFonts w:ascii="Calibri" w:hAnsi="Calibri" w:cs="Arial"/>
                <w:sz w:val="20"/>
                <w:szCs w:val="20"/>
              </w:rPr>
            </w:pPr>
          </w:p>
          <w:p w14:paraId="03217592" w14:textId="77777777" w:rsidR="000D05F9" w:rsidRPr="000D05F9" w:rsidRDefault="000D05F9" w:rsidP="000D05F9">
            <w:pPr>
              <w:rPr>
                <w:rFonts w:ascii="Calibri" w:hAnsi="Calibri" w:cs="Arial"/>
                <w:sz w:val="20"/>
                <w:szCs w:val="20"/>
              </w:rPr>
            </w:pPr>
          </w:p>
          <w:p w14:paraId="0D201131" w14:textId="77777777" w:rsidR="000D05F9" w:rsidRPr="000D05F9" w:rsidRDefault="000D05F9" w:rsidP="000D05F9">
            <w:pPr>
              <w:rPr>
                <w:rFonts w:ascii="Calibri" w:hAnsi="Calibri" w:cs="Arial"/>
                <w:sz w:val="20"/>
                <w:szCs w:val="20"/>
              </w:rPr>
            </w:pPr>
          </w:p>
          <w:p w14:paraId="13461E48" w14:textId="77777777" w:rsidR="000D05F9" w:rsidRPr="000D05F9" w:rsidRDefault="000D05F9" w:rsidP="000D05F9">
            <w:pPr>
              <w:rPr>
                <w:rFonts w:ascii="Calibri" w:hAnsi="Calibri" w:cs="Arial"/>
                <w:sz w:val="20"/>
                <w:szCs w:val="20"/>
              </w:rPr>
            </w:pPr>
          </w:p>
          <w:p w14:paraId="372A12A1" w14:textId="77777777" w:rsidR="000D05F9" w:rsidRPr="000D05F9" w:rsidRDefault="000D05F9" w:rsidP="000D05F9">
            <w:pPr>
              <w:rPr>
                <w:rFonts w:ascii="Calibri" w:hAnsi="Calibri" w:cs="Arial"/>
                <w:sz w:val="20"/>
                <w:szCs w:val="20"/>
              </w:rPr>
            </w:pPr>
          </w:p>
          <w:p w14:paraId="2E3F8F4C" w14:textId="040461D6" w:rsidR="000D05F9" w:rsidRPr="000D05F9" w:rsidRDefault="000D05F9" w:rsidP="000D05F9">
            <w:pPr>
              <w:rPr>
                <w:rFonts w:ascii="Calibri" w:hAnsi="Calibri" w:cs="Arial"/>
                <w:sz w:val="20"/>
                <w:szCs w:val="20"/>
              </w:rPr>
            </w:pPr>
          </w:p>
        </w:tc>
      </w:tr>
      <w:tr w:rsidR="006A1A54" w:rsidRPr="00F17A55" w14:paraId="410532B5" w14:textId="77777777" w:rsidTr="59515AE6">
        <w:trPr>
          <w:trHeight w:val="1701"/>
        </w:trPr>
        <w:tc>
          <w:tcPr>
            <w:tcW w:w="1054" w:type="pct"/>
            <w:tcBorders>
              <w:left w:val="single" w:sz="4" w:space="0" w:color="AA9C8F"/>
              <w:bottom w:val="single" w:sz="4" w:space="0" w:color="AA9C8F"/>
              <w:right w:val="single" w:sz="4" w:space="0" w:color="AA9C8F"/>
            </w:tcBorders>
            <w:vAlign w:val="center"/>
          </w:tcPr>
          <w:p w14:paraId="768EDED0" w14:textId="77777777" w:rsidR="006A1A54" w:rsidRPr="00F17A55" w:rsidRDefault="006A1A54" w:rsidP="006A1A54">
            <w:pPr>
              <w:rPr>
                <w:rFonts w:ascii="Calibri" w:hAnsi="Calibri" w:cs="Arial"/>
                <w:b/>
                <w:sz w:val="20"/>
                <w:szCs w:val="20"/>
              </w:rPr>
            </w:pPr>
            <w:r>
              <w:rPr>
                <w:rFonts w:ascii="Calibri" w:hAnsi="Calibri" w:cs="Arial"/>
                <w:b/>
                <w:sz w:val="20"/>
                <w:szCs w:val="20"/>
              </w:rPr>
              <w:t>Description of main responsibilities</w:t>
            </w:r>
          </w:p>
          <w:p w14:paraId="6206C660" w14:textId="77777777" w:rsidR="006A1A54" w:rsidRPr="00F17A55" w:rsidRDefault="006A1A54" w:rsidP="7154DE8E">
            <w:pPr>
              <w:rPr>
                <w:rFonts w:ascii="Calibri" w:hAnsi="Calibri" w:cs="Arial"/>
                <w:b/>
                <w:sz w:val="22"/>
                <w:szCs w:val="22"/>
              </w:rPr>
            </w:pPr>
            <w:r w:rsidRPr="7154DE8E">
              <w:rPr>
                <w:rFonts w:ascii="Calibri" w:hAnsi="Calibri" w:cs="Arial"/>
                <w:b/>
                <w:sz w:val="16"/>
                <w:szCs w:val="16"/>
              </w:rPr>
              <w:t>(Max 300 words – please note only the first 300 words will be considered as part of the application)</w:t>
            </w:r>
          </w:p>
        </w:tc>
        <w:tc>
          <w:tcPr>
            <w:tcW w:w="3946" w:type="pct"/>
            <w:gridSpan w:val="3"/>
            <w:tcBorders>
              <w:left w:val="single" w:sz="4" w:space="0" w:color="AA9C8F"/>
              <w:bottom w:val="single" w:sz="4" w:space="0" w:color="AA9C8F"/>
              <w:right w:val="single" w:sz="4" w:space="0" w:color="AA9C8F"/>
            </w:tcBorders>
            <w:vAlign w:val="center"/>
          </w:tcPr>
          <w:p w14:paraId="38F5319C" w14:textId="77777777" w:rsidR="006A1A54" w:rsidRDefault="006A1A54" w:rsidP="006A1A54">
            <w:pPr>
              <w:rPr>
                <w:rFonts w:ascii="Calibri" w:hAnsi="Calibri" w:cs="Arial"/>
                <w:sz w:val="20"/>
                <w:szCs w:val="20"/>
              </w:rPr>
            </w:pPr>
          </w:p>
          <w:p w14:paraId="317CF441" w14:textId="77777777" w:rsidR="001B5977" w:rsidRDefault="001B5977" w:rsidP="006A1A54">
            <w:pPr>
              <w:rPr>
                <w:rFonts w:ascii="Calibri" w:hAnsi="Calibri" w:cs="Arial"/>
                <w:sz w:val="20"/>
                <w:szCs w:val="20"/>
              </w:rPr>
            </w:pPr>
          </w:p>
          <w:p w14:paraId="21B33F80" w14:textId="77777777" w:rsidR="001B5977" w:rsidRDefault="001B5977" w:rsidP="006A1A54">
            <w:pPr>
              <w:rPr>
                <w:rFonts w:ascii="Calibri" w:hAnsi="Calibri" w:cs="Arial"/>
                <w:sz w:val="20"/>
                <w:szCs w:val="20"/>
              </w:rPr>
            </w:pPr>
          </w:p>
          <w:p w14:paraId="7497DBD3" w14:textId="77777777" w:rsidR="001B5977" w:rsidRDefault="001B5977" w:rsidP="006A1A54">
            <w:pPr>
              <w:rPr>
                <w:rFonts w:ascii="Calibri" w:hAnsi="Calibri" w:cs="Arial"/>
                <w:sz w:val="20"/>
                <w:szCs w:val="20"/>
              </w:rPr>
            </w:pPr>
          </w:p>
          <w:p w14:paraId="00D9350D" w14:textId="77777777" w:rsidR="001B5977" w:rsidRDefault="001B5977" w:rsidP="006A1A54">
            <w:pPr>
              <w:rPr>
                <w:rFonts w:ascii="Calibri" w:hAnsi="Calibri" w:cs="Arial"/>
                <w:sz w:val="20"/>
                <w:szCs w:val="20"/>
              </w:rPr>
            </w:pPr>
          </w:p>
          <w:p w14:paraId="27D4EFE4" w14:textId="77777777" w:rsidR="001B5977" w:rsidRDefault="001B5977" w:rsidP="006A1A54">
            <w:pPr>
              <w:rPr>
                <w:rFonts w:ascii="Calibri" w:hAnsi="Calibri" w:cs="Arial"/>
                <w:sz w:val="20"/>
                <w:szCs w:val="20"/>
              </w:rPr>
            </w:pPr>
          </w:p>
          <w:p w14:paraId="40A3C1BC" w14:textId="5D358E61" w:rsidR="001B5977" w:rsidRDefault="001B5977" w:rsidP="006A1A54">
            <w:pPr>
              <w:rPr>
                <w:rFonts w:ascii="Calibri" w:hAnsi="Calibri" w:cs="Arial"/>
                <w:sz w:val="20"/>
                <w:szCs w:val="20"/>
              </w:rPr>
            </w:pPr>
          </w:p>
          <w:p w14:paraId="6AA3FC99" w14:textId="301E5FDC" w:rsidR="00AB7B1C" w:rsidRDefault="00AB7B1C" w:rsidP="006A1A54">
            <w:pPr>
              <w:rPr>
                <w:rFonts w:ascii="Calibri" w:hAnsi="Calibri" w:cs="Arial"/>
                <w:sz w:val="20"/>
                <w:szCs w:val="20"/>
              </w:rPr>
            </w:pPr>
          </w:p>
          <w:p w14:paraId="18505271" w14:textId="5C777285" w:rsidR="00AB7B1C" w:rsidRDefault="00AB7B1C" w:rsidP="006A1A54">
            <w:pPr>
              <w:rPr>
                <w:rFonts w:ascii="Calibri" w:hAnsi="Calibri" w:cs="Arial"/>
                <w:sz w:val="20"/>
                <w:szCs w:val="20"/>
              </w:rPr>
            </w:pPr>
          </w:p>
          <w:p w14:paraId="6D713E5E" w14:textId="3F82C96D" w:rsidR="00AB7B1C" w:rsidRDefault="00AB7B1C" w:rsidP="006A1A54">
            <w:pPr>
              <w:rPr>
                <w:rFonts w:ascii="Calibri" w:hAnsi="Calibri" w:cs="Arial"/>
                <w:sz w:val="20"/>
                <w:szCs w:val="20"/>
              </w:rPr>
            </w:pPr>
          </w:p>
          <w:p w14:paraId="654C2B43" w14:textId="77777777" w:rsidR="001B5977" w:rsidRDefault="001B5977" w:rsidP="006A1A54">
            <w:pPr>
              <w:rPr>
                <w:rFonts w:ascii="Calibri" w:hAnsi="Calibri" w:cs="Arial"/>
                <w:sz w:val="20"/>
                <w:szCs w:val="20"/>
              </w:rPr>
            </w:pPr>
          </w:p>
          <w:p w14:paraId="3624A951" w14:textId="77777777" w:rsidR="001B5977" w:rsidRDefault="001B5977" w:rsidP="006A1A54">
            <w:pPr>
              <w:rPr>
                <w:rFonts w:ascii="Calibri" w:hAnsi="Calibri" w:cs="Arial"/>
                <w:sz w:val="20"/>
                <w:szCs w:val="20"/>
              </w:rPr>
            </w:pPr>
          </w:p>
          <w:p w14:paraId="37806B8F" w14:textId="77777777" w:rsidR="001B5977" w:rsidRDefault="001B5977" w:rsidP="006A1A54">
            <w:pPr>
              <w:rPr>
                <w:rFonts w:ascii="Calibri" w:hAnsi="Calibri" w:cs="Arial"/>
                <w:sz w:val="20"/>
                <w:szCs w:val="20"/>
              </w:rPr>
            </w:pPr>
          </w:p>
          <w:p w14:paraId="54AB0C56" w14:textId="77777777" w:rsidR="001B5977" w:rsidRPr="00F17A55" w:rsidRDefault="001B5977" w:rsidP="006A1A54">
            <w:pPr>
              <w:rPr>
                <w:rFonts w:ascii="Calibri" w:hAnsi="Calibri" w:cs="Arial"/>
                <w:sz w:val="20"/>
                <w:szCs w:val="20"/>
              </w:rPr>
            </w:pPr>
          </w:p>
        </w:tc>
      </w:tr>
      <w:tr w:rsidR="006A1A54" w:rsidRPr="00F17A55" w14:paraId="2721466F" w14:textId="77777777" w:rsidTr="59515AE6">
        <w:trPr>
          <w:trHeight w:hRule="exact" w:val="340"/>
        </w:trPr>
        <w:tc>
          <w:tcPr>
            <w:tcW w:w="1054" w:type="pct"/>
            <w:tcBorders>
              <w:top w:val="single" w:sz="4" w:space="0" w:color="AA9C8F"/>
              <w:left w:val="single" w:sz="4" w:space="0" w:color="AA9C8F"/>
            </w:tcBorders>
            <w:vAlign w:val="center"/>
          </w:tcPr>
          <w:p w14:paraId="7F772011"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Name</w:t>
            </w:r>
          </w:p>
        </w:tc>
        <w:tc>
          <w:tcPr>
            <w:tcW w:w="3946" w:type="pct"/>
            <w:gridSpan w:val="3"/>
            <w:tcBorders>
              <w:top w:val="single" w:sz="4" w:space="0" w:color="AA9C8F"/>
              <w:right w:val="single" w:sz="4" w:space="0" w:color="AA9C8F"/>
            </w:tcBorders>
            <w:vAlign w:val="center"/>
          </w:tcPr>
          <w:p w14:paraId="181635F9" w14:textId="77777777" w:rsidR="006A1A54" w:rsidRPr="00F17A55" w:rsidRDefault="006A1A54" w:rsidP="006A1A54">
            <w:pPr>
              <w:rPr>
                <w:rFonts w:ascii="Calibri" w:hAnsi="Calibri" w:cs="Arial"/>
                <w:sz w:val="20"/>
                <w:szCs w:val="20"/>
              </w:rPr>
            </w:pPr>
          </w:p>
        </w:tc>
      </w:tr>
      <w:tr w:rsidR="006A1A54" w:rsidRPr="00F17A55" w14:paraId="5EA19052" w14:textId="77777777" w:rsidTr="59515AE6">
        <w:trPr>
          <w:trHeight w:hRule="exact" w:val="340"/>
        </w:trPr>
        <w:tc>
          <w:tcPr>
            <w:tcW w:w="1054" w:type="pct"/>
            <w:tcBorders>
              <w:left w:val="single" w:sz="4" w:space="0" w:color="AA9C8F"/>
            </w:tcBorders>
            <w:vAlign w:val="center"/>
          </w:tcPr>
          <w:p w14:paraId="4297D3E9"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Employer Address</w:t>
            </w:r>
          </w:p>
        </w:tc>
        <w:tc>
          <w:tcPr>
            <w:tcW w:w="3946" w:type="pct"/>
            <w:gridSpan w:val="3"/>
            <w:tcBorders>
              <w:right w:val="single" w:sz="4" w:space="0" w:color="AA9C8F"/>
            </w:tcBorders>
            <w:vAlign w:val="center"/>
          </w:tcPr>
          <w:p w14:paraId="55A96557" w14:textId="77777777" w:rsidR="006A1A54" w:rsidRPr="00F17A55" w:rsidRDefault="006A1A54" w:rsidP="006A1A54">
            <w:pPr>
              <w:rPr>
                <w:rFonts w:ascii="Calibri" w:hAnsi="Calibri" w:cs="Arial"/>
                <w:sz w:val="20"/>
                <w:szCs w:val="20"/>
              </w:rPr>
            </w:pPr>
          </w:p>
        </w:tc>
      </w:tr>
      <w:tr w:rsidR="001B5977" w:rsidRPr="00F17A55" w14:paraId="48068E78" w14:textId="77777777" w:rsidTr="59515AE6">
        <w:trPr>
          <w:trHeight w:hRule="exact" w:val="340"/>
        </w:trPr>
        <w:tc>
          <w:tcPr>
            <w:tcW w:w="1054" w:type="pct"/>
            <w:tcBorders>
              <w:left w:val="single" w:sz="4" w:space="0" w:color="AA9C8F"/>
            </w:tcBorders>
            <w:vAlign w:val="center"/>
          </w:tcPr>
          <w:p w14:paraId="772A9232" w14:textId="77777777" w:rsidR="001B5977" w:rsidRPr="00F17A55" w:rsidRDefault="001B5977" w:rsidP="006A1A54">
            <w:pPr>
              <w:rPr>
                <w:rFonts w:ascii="Calibri" w:hAnsi="Calibri" w:cs="Arial"/>
                <w:b/>
                <w:sz w:val="20"/>
                <w:szCs w:val="20"/>
              </w:rPr>
            </w:pPr>
            <w:r>
              <w:rPr>
                <w:rFonts w:ascii="Calibri" w:hAnsi="Calibri" w:cs="Arial"/>
                <w:b/>
                <w:sz w:val="20"/>
                <w:szCs w:val="20"/>
              </w:rPr>
              <w:lastRenderedPageBreak/>
              <w:t>Title of Post Held</w:t>
            </w:r>
          </w:p>
        </w:tc>
        <w:tc>
          <w:tcPr>
            <w:tcW w:w="1543" w:type="pct"/>
            <w:tcBorders>
              <w:right w:val="single" w:sz="4" w:space="0" w:color="AA9C8F"/>
            </w:tcBorders>
            <w:vAlign w:val="center"/>
          </w:tcPr>
          <w:p w14:paraId="37378465" w14:textId="77777777" w:rsidR="001B5977" w:rsidRPr="00F17A55" w:rsidRDefault="001B5977" w:rsidP="006A1A54">
            <w:pPr>
              <w:rPr>
                <w:rFonts w:ascii="Calibri" w:hAnsi="Calibri" w:cs="Arial"/>
                <w:sz w:val="20"/>
                <w:szCs w:val="20"/>
              </w:rPr>
            </w:pPr>
          </w:p>
        </w:tc>
        <w:tc>
          <w:tcPr>
            <w:tcW w:w="778" w:type="pct"/>
            <w:tcBorders>
              <w:right w:val="single" w:sz="4" w:space="0" w:color="AA9C8F"/>
            </w:tcBorders>
            <w:vAlign w:val="center"/>
          </w:tcPr>
          <w:p w14:paraId="67DEF6D3" w14:textId="77777777" w:rsidR="001B5977" w:rsidRPr="001B5977" w:rsidRDefault="001B5977" w:rsidP="006A1A54">
            <w:pPr>
              <w:rPr>
                <w:rFonts w:ascii="Calibri" w:hAnsi="Calibri" w:cs="Arial"/>
                <w:b/>
                <w:sz w:val="20"/>
                <w:szCs w:val="20"/>
              </w:rPr>
            </w:pPr>
            <w:r w:rsidRPr="001B5977">
              <w:rPr>
                <w:rFonts w:ascii="Calibri" w:hAnsi="Calibri" w:cs="Arial"/>
                <w:b/>
                <w:sz w:val="20"/>
                <w:szCs w:val="20"/>
              </w:rPr>
              <w:t>Salary</w:t>
            </w:r>
          </w:p>
        </w:tc>
        <w:tc>
          <w:tcPr>
            <w:tcW w:w="1625" w:type="pct"/>
            <w:tcBorders>
              <w:right w:val="single" w:sz="4" w:space="0" w:color="AA9C8F"/>
            </w:tcBorders>
            <w:vAlign w:val="center"/>
          </w:tcPr>
          <w:p w14:paraId="6FAFD836" w14:textId="77777777" w:rsidR="001B5977" w:rsidRPr="00F17A55" w:rsidRDefault="001B5977" w:rsidP="006A1A54">
            <w:pPr>
              <w:rPr>
                <w:rFonts w:ascii="Calibri" w:hAnsi="Calibri" w:cs="Arial"/>
                <w:sz w:val="20"/>
                <w:szCs w:val="20"/>
              </w:rPr>
            </w:pPr>
          </w:p>
        </w:tc>
      </w:tr>
      <w:tr w:rsidR="00B459F6" w:rsidRPr="00F17A55" w14:paraId="73A8E0F1" w14:textId="77777777" w:rsidTr="59515AE6">
        <w:trPr>
          <w:trHeight w:hRule="exact" w:val="340"/>
        </w:trPr>
        <w:tc>
          <w:tcPr>
            <w:tcW w:w="1054" w:type="pct"/>
            <w:tcBorders>
              <w:left w:val="single" w:sz="4" w:space="0" w:color="AA9C8F"/>
            </w:tcBorders>
            <w:vAlign w:val="center"/>
          </w:tcPr>
          <w:p w14:paraId="3E947F5D" w14:textId="77777777" w:rsidR="00B459F6" w:rsidRDefault="00B459F6" w:rsidP="00B459F6">
            <w:pPr>
              <w:rPr>
                <w:rFonts w:ascii="Calibri" w:hAnsi="Calibri" w:cs="Arial"/>
                <w:b/>
                <w:sz w:val="20"/>
                <w:szCs w:val="20"/>
              </w:rPr>
            </w:pPr>
            <w:r>
              <w:rPr>
                <w:rFonts w:ascii="Calibri" w:hAnsi="Calibri" w:cs="Arial"/>
                <w:b/>
                <w:sz w:val="20"/>
                <w:szCs w:val="20"/>
              </w:rPr>
              <w:t>Reason for Leaving</w:t>
            </w:r>
          </w:p>
        </w:tc>
        <w:tc>
          <w:tcPr>
            <w:tcW w:w="3946" w:type="pct"/>
            <w:gridSpan w:val="3"/>
            <w:tcBorders>
              <w:right w:val="single" w:sz="4" w:space="0" w:color="AA9C8F"/>
            </w:tcBorders>
            <w:vAlign w:val="center"/>
          </w:tcPr>
          <w:p w14:paraId="333626EE" w14:textId="77777777" w:rsidR="00B459F6" w:rsidRDefault="00B459F6" w:rsidP="006A1A54">
            <w:pPr>
              <w:rPr>
                <w:rFonts w:ascii="Calibri" w:hAnsi="Calibri" w:cs="Arial"/>
                <w:sz w:val="20"/>
                <w:szCs w:val="20"/>
              </w:rPr>
            </w:pPr>
          </w:p>
          <w:p w14:paraId="368680CE" w14:textId="77777777" w:rsidR="002D672E" w:rsidRPr="002D672E" w:rsidRDefault="002D672E" w:rsidP="002D672E">
            <w:pPr>
              <w:rPr>
                <w:rFonts w:ascii="Calibri" w:hAnsi="Calibri" w:cs="Arial"/>
                <w:sz w:val="20"/>
                <w:szCs w:val="20"/>
              </w:rPr>
            </w:pPr>
          </w:p>
          <w:p w14:paraId="61E6F098" w14:textId="77777777" w:rsidR="002D672E" w:rsidRPr="002D672E" w:rsidRDefault="002D672E" w:rsidP="002D672E">
            <w:pPr>
              <w:rPr>
                <w:rFonts w:ascii="Calibri" w:hAnsi="Calibri" w:cs="Arial"/>
                <w:sz w:val="20"/>
                <w:szCs w:val="20"/>
              </w:rPr>
            </w:pPr>
          </w:p>
        </w:tc>
      </w:tr>
      <w:tr w:rsidR="006A1A54" w:rsidRPr="00F17A55" w14:paraId="4CA68C76" w14:textId="77777777" w:rsidTr="59515AE6">
        <w:trPr>
          <w:trHeight w:hRule="exact" w:val="340"/>
        </w:trPr>
        <w:tc>
          <w:tcPr>
            <w:tcW w:w="1054" w:type="pct"/>
            <w:tcBorders>
              <w:left w:val="single" w:sz="4" w:space="0" w:color="AA9C8F"/>
            </w:tcBorders>
            <w:vAlign w:val="center"/>
          </w:tcPr>
          <w:p w14:paraId="30CA62B5" w14:textId="77777777" w:rsidR="006A1A54" w:rsidRPr="00F17A55" w:rsidRDefault="006A1A54" w:rsidP="006A1A54">
            <w:pPr>
              <w:rPr>
                <w:rFonts w:ascii="Calibri" w:hAnsi="Calibri" w:cs="Arial"/>
                <w:b/>
                <w:sz w:val="20"/>
                <w:szCs w:val="20"/>
              </w:rPr>
            </w:pPr>
            <w:r w:rsidRPr="00F17A55">
              <w:rPr>
                <w:rFonts w:ascii="Calibri" w:hAnsi="Calibri" w:cs="Arial"/>
                <w:b/>
                <w:sz w:val="20"/>
                <w:szCs w:val="20"/>
              </w:rPr>
              <w:t>Start Date</w:t>
            </w:r>
          </w:p>
        </w:tc>
        <w:tc>
          <w:tcPr>
            <w:tcW w:w="1543" w:type="pct"/>
            <w:tcBorders>
              <w:right w:val="single" w:sz="4" w:space="0" w:color="AA9C8F"/>
            </w:tcBorders>
            <w:vAlign w:val="center"/>
          </w:tcPr>
          <w:p w14:paraId="2A834427" w14:textId="77777777" w:rsidR="006A1A54" w:rsidRDefault="006A1A54" w:rsidP="006A1A54">
            <w:pPr>
              <w:rPr>
                <w:rFonts w:ascii="Calibri" w:hAnsi="Calibri" w:cs="Arial"/>
                <w:sz w:val="20"/>
                <w:szCs w:val="20"/>
              </w:rPr>
            </w:pPr>
          </w:p>
          <w:p w14:paraId="3988DA70" w14:textId="77777777" w:rsidR="002457F4" w:rsidRPr="002457F4" w:rsidRDefault="002457F4" w:rsidP="002457F4">
            <w:pPr>
              <w:rPr>
                <w:rFonts w:ascii="Calibri" w:hAnsi="Calibri" w:cs="Arial"/>
                <w:sz w:val="20"/>
                <w:szCs w:val="20"/>
              </w:rPr>
            </w:pPr>
          </w:p>
          <w:p w14:paraId="37A94175" w14:textId="77777777" w:rsidR="002457F4" w:rsidRPr="002457F4" w:rsidRDefault="002457F4" w:rsidP="002457F4">
            <w:pPr>
              <w:rPr>
                <w:rFonts w:ascii="Calibri" w:hAnsi="Calibri" w:cs="Arial"/>
                <w:sz w:val="20"/>
                <w:szCs w:val="20"/>
              </w:rPr>
            </w:pPr>
          </w:p>
          <w:p w14:paraId="1B9CD22A" w14:textId="77777777" w:rsidR="002457F4" w:rsidRPr="002457F4" w:rsidRDefault="002457F4" w:rsidP="002457F4">
            <w:pPr>
              <w:rPr>
                <w:rFonts w:ascii="Calibri" w:hAnsi="Calibri" w:cs="Arial"/>
                <w:sz w:val="20"/>
                <w:szCs w:val="20"/>
              </w:rPr>
            </w:pPr>
          </w:p>
          <w:p w14:paraId="6A8E70AF" w14:textId="77777777" w:rsidR="002457F4" w:rsidRPr="002457F4" w:rsidRDefault="002457F4" w:rsidP="002457F4">
            <w:pPr>
              <w:rPr>
                <w:rFonts w:ascii="Calibri" w:hAnsi="Calibri" w:cs="Arial"/>
                <w:sz w:val="20"/>
                <w:szCs w:val="20"/>
              </w:rPr>
            </w:pPr>
          </w:p>
          <w:p w14:paraId="5F39759F" w14:textId="6A37679A" w:rsidR="002457F4" w:rsidRPr="002457F4" w:rsidRDefault="002457F4" w:rsidP="002457F4">
            <w:pPr>
              <w:rPr>
                <w:rFonts w:ascii="Calibri" w:hAnsi="Calibri" w:cs="Arial"/>
                <w:sz w:val="20"/>
                <w:szCs w:val="20"/>
              </w:rPr>
            </w:pPr>
          </w:p>
        </w:tc>
        <w:tc>
          <w:tcPr>
            <w:tcW w:w="778" w:type="pct"/>
            <w:tcBorders>
              <w:right w:val="single" w:sz="4" w:space="0" w:color="AA9C8F"/>
            </w:tcBorders>
            <w:vAlign w:val="center"/>
          </w:tcPr>
          <w:p w14:paraId="3A62339F" w14:textId="77777777" w:rsidR="006A1A54" w:rsidRPr="00F17A55" w:rsidRDefault="006A1A54" w:rsidP="006A1A54">
            <w:pPr>
              <w:rPr>
                <w:rFonts w:ascii="Calibri" w:hAnsi="Calibri" w:cs="Arial"/>
                <w:sz w:val="20"/>
                <w:szCs w:val="20"/>
              </w:rPr>
            </w:pPr>
            <w:r w:rsidRPr="00F17A55">
              <w:rPr>
                <w:rFonts w:ascii="Calibri" w:hAnsi="Calibri" w:cs="Arial"/>
                <w:b/>
                <w:sz w:val="20"/>
                <w:szCs w:val="20"/>
              </w:rPr>
              <w:t>End Date</w:t>
            </w:r>
          </w:p>
        </w:tc>
        <w:tc>
          <w:tcPr>
            <w:tcW w:w="1625" w:type="pct"/>
            <w:tcBorders>
              <w:right w:val="single" w:sz="4" w:space="0" w:color="AA9C8F"/>
            </w:tcBorders>
            <w:vAlign w:val="center"/>
          </w:tcPr>
          <w:p w14:paraId="646332F3" w14:textId="77777777" w:rsidR="006A1A54" w:rsidRPr="00F17A55" w:rsidRDefault="006A1A54" w:rsidP="006A1A54">
            <w:pPr>
              <w:rPr>
                <w:rFonts w:ascii="Calibri" w:hAnsi="Calibri" w:cs="Arial"/>
                <w:sz w:val="20"/>
                <w:szCs w:val="20"/>
              </w:rPr>
            </w:pPr>
          </w:p>
        </w:tc>
      </w:tr>
      <w:tr w:rsidR="006A1A54" w:rsidRPr="00F17A55" w14:paraId="0033B4BB" w14:textId="77777777" w:rsidTr="59515AE6">
        <w:trPr>
          <w:trHeight w:val="1701"/>
        </w:trPr>
        <w:tc>
          <w:tcPr>
            <w:tcW w:w="1054" w:type="pct"/>
            <w:tcBorders>
              <w:left w:val="single" w:sz="4" w:space="0" w:color="AA9C8F"/>
              <w:bottom w:val="single" w:sz="4" w:space="0" w:color="A6A6A6" w:themeColor="background1" w:themeShade="A6"/>
              <w:right w:val="single" w:sz="4" w:space="0" w:color="AA9C8F"/>
            </w:tcBorders>
            <w:vAlign w:val="center"/>
          </w:tcPr>
          <w:p w14:paraId="2C677232" w14:textId="77777777" w:rsidR="006A1A54" w:rsidRDefault="006A1A54" w:rsidP="006A1A54">
            <w:pPr>
              <w:rPr>
                <w:rFonts w:ascii="Calibri" w:hAnsi="Calibri" w:cs="Arial"/>
                <w:b/>
                <w:sz w:val="16"/>
                <w:szCs w:val="20"/>
              </w:rPr>
            </w:pPr>
            <w:r>
              <w:rPr>
                <w:rFonts w:ascii="Calibri" w:hAnsi="Calibri" w:cs="Arial"/>
                <w:b/>
                <w:sz w:val="20"/>
                <w:szCs w:val="20"/>
              </w:rPr>
              <w:t>Description of main responsibilities</w:t>
            </w:r>
            <w:r w:rsidRPr="00F17A55">
              <w:rPr>
                <w:rFonts w:ascii="Calibri" w:hAnsi="Calibri" w:cs="Arial"/>
                <w:b/>
                <w:sz w:val="16"/>
                <w:szCs w:val="20"/>
              </w:rPr>
              <w:t xml:space="preserve"> </w:t>
            </w:r>
          </w:p>
          <w:p w14:paraId="1794AE26" w14:textId="77777777" w:rsidR="006A1A54" w:rsidRPr="00F17A55" w:rsidRDefault="006A1A54" w:rsidP="006A1A54">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46" w:type="pct"/>
            <w:gridSpan w:val="3"/>
            <w:tcBorders>
              <w:left w:val="single" w:sz="4" w:space="0" w:color="AA9C8F"/>
              <w:bottom w:val="single" w:sz="4" w:space="0" w:color="A6A6A6" w:themeColor="background1" w:themeShade="A6"/>
              <w:right w:val="single" w:sz="4" w:space="0" w:color="AA9C8F"/>
            </w:tcBorders>
            <w:vAlign w:val="center"/>
          </w:tcPr>
          <w:p w14:paraId="3DE9B44F" w14:textId="77777777" w:rsidR="006A1A54" w:rsidRDefault="006A1A54" w:rsidP="006A1A54">
            <w:pPr>
              <w:rPr>
                <w:rFonts w:ascii="Calibri" w:hAnsi="Calibri" w:cs="Arial"/>
                <w:sz w:val="20"/>
                <w:szCs w:val="20"/>
              </w:rPr>
            </w:pPr>
          </w:p>
          <w:p w14:paraId="49B6FFA2" w14:textId="77777777" w:rsidR="001B5977" w:rsidRDefault="001B5977" w:rsidP="006A1A54">
            <w:pPr>
              <w:rPr>
                <w:rFonts w:ascii="Calibri" w:hAnsi="Calibri" w:cs="Arial"/>
                <w:sz w:val="20"/>
                <w:szCs w:val="20"/>
              </w:rPr>
            </w:pPr>
          </w:p>
          <w:p w14:paraId="0C79C7E4" w14:textId="2C728520" w:rsidR="001B5977" w:rsidRDefault="001B5977" w:rsidP="006A1A54">
            <w:pPr>
              <w:rPr>
                <w:rFonts w:ascii="Calibri" w:hAnsi="Calibri" w:cs="Arial"/>
                <w:sz w:val="20"/>
                <w:szCs w:val="20"/>
              </w:rPr>
            </w:pPr>
          </w:p>
          <w:p w14:paraId="4069E289" w14:textId="77777777" w:rsidR="00AB7B1C" w:rsidRDefault="00AB7B1C" w:rsidP="006A1A54">
            <w:pPr>
              <w:rPr>
                <w:rFonts w:ascii="Calibri" w:hAnsi="Calibri" w:cs="Arial"/>
                <w:sz w:val="20"/>
                <w:szCs w:val="20"/>
              </w:rPr>
            </w:pPr>
          </w:p>
          <w:p w14:paraId="36F627BB" w14:textId="77777777" w:rsidR="001B5977" w:rsidRDefault="001B5977" w:rsidP="006A1A54">
            <w:pPr>
              <w:rPr>
                <w:rFonts w:ascii="Calibri" w:hAnsi="Calibri" w:cs="Arial"/>
                <w:sz w:val="20"/>
                <w:szCs w:val="20"/>
              </w:rPr>
            </w:pPr>
          </w:p>
          <w:p w14:paraId="1C5F09BA" w14:textId="77777777" w:rsidR="001B5977" w:rsidRDefault="001B5977" w:rsidP="006A1A54">
            <w:pPr>
              <w:rPr>
                <w:rFonts w:ascii="Calibri" w:hAnsi="Calibri" w:cs="Arial"/>
                <w:sz w:val="20"/>
                <w:szCs w:val="20"/>
              </w:rPr>
            </w:pPr>
          </w:p>
          <w:p w14:paraId="0504E16A" w14:textId="77777777" w:rsidR="001B5977" w:rsidRDefault="001B5977" w:rsidP="006A1A54">
            <w:pPr>
              <w:rPr>
                <w:rFonts w:ascii="Calibri" w:hAnsi="Calibri" w:cs="Arial"/>
                <w:sz w:val="20"/>
                <w:szCs w:val="20"/>
              </w:rPr>
            </w:pPr>
          </w:p>
          <w:p w14:paraId="274865DE" w14:textId="77777777" w:rsidR="001B5977" w:rsidRDefault="001B5977" w:rsidP="006A1A54">
            <w:pPr>
              <w:rPr>
                <w:rFonts w:ascii="Calibri" w:hAnsi="Calibri" w:cs="Arial"/>
                <w:sz w:val="20"/>
                <w:szCs w:val="20"/>
              </w:rPr>
            </w:pPr>
          </w:p>
          <w:p w14:paraId="1F78BEA2" w14:textId="77777777" w:rsidR="001B5977" w:rsidRDefault="001B5977" w:rsidP="006A1A54">
            <w:pPr>
              <w:rPr>
                <w:rFonts w:ascii="Calibri" w:hAnsi="Calibri" w:cs="Arial"/>
                <w:sz w:val="20"/>
                <w:szCs w:val="20"/>
              </w:rPr>
            </w:pPr>
          </w:p>
          <w:p w14:paraId="7635FD2D" w14:textId="77777777" w:rsidR="001B5977" w:rsidRDefault="001B5977" w:rsidP="006A1A54">
            <w:pPr>
              <w:rPr>
                <w:rFonts w:ascii="Calibri" w:hAnsi="Calibri" w:cs="Arial"/>
                <w:sz w:val="20"/>
                <w:szCs w:val="20"/>
              </w:rPr>
            </w:pPr>
          </w:p>
          <w:p w14:paraId="103EAD9F" w14:textId="77777777" w:rsidR="001B5977" w:rsidRDefault="001B5977" w:rsidP="006A1A54">
            <w:pPr>
              <w:rPr>
                <w:rFonts w:ascii="Calibri" w:hAnsi="Calibri" w:cs="Arial"/>
                <w:sz w:val="20"/>
                <w:szCs w:val="20"/>
              </w:rPr>
            </w:pPr>
          </w:p>
          <w:p w14:paraId="4F97736B" w14:textId="77777777" w:rsidR="001B5977" w:rsidRPr="00F17A55" w:rsidRDefault="001B5977" w:rsidP="006A1A54">
            <w:pPr>
              <w:rPr>
                <w:rFonts w:ascii="Calibri" w:hAnsi="Calibri" w:cs="Arial"/>
                <w:sz w:val="20"/>
                <w:szCs w:val="20"/>
              </w:rPr>
            </w:pPr>
          </w:p>
        </w:tc>
      </w:tr>
      <w:tr w:rsidR="00B459F6" w:rsidRPr="00F17A55" w14:paraId="060DA8B3" w14:textId="77777777" w:rsidTr="59515AE6">
        <w:trPr>
          <w:trHeight w:hRule="exact" w:val="340"/>
        </w:trPr>
        <w:tc>
          <w:tcPr>
            <w:tcW w:w="1054" w:type="pct"/>
            <w:tcBorders>
              <w:top w:val="single" w:sz="4" w:space="0" w:color="A6A6A6" w:themeColor="background1" w:themeShade="A6"/>
              <w:left w:val="single" w:sz="4" w:space="0" w:color="AA9C8F"/>
              <w:right w:val="single" w:sz="4" w:space="0" w:color="AA9C8F"/>
            </w:tcBorders>
            <w:vAlign w:val="center"/>
          </w:tcPr>
          <w:p w14:paraId="5AA909C7" w14:textId="77777777" w:rsidR="00B459F6" w:rsidRPr="00F17A55" w:rsidRDefault="00B459F6" w:rsidP="00B459F6">
            <w:pPr>
              <w:rPr>
                <w:rFonts w:ascii="Calibri" w:hAnsi="Calibri" w:cs="Arial"/>
                <w:b/>
                <w:sz w:val="20"/>
                <w:szCs w:val="20"/>
              </w:rPr>
            </w:pPr>
            <w:r w:rsidRPr="00F17A55">
              <w:rPr>
                <w:rFonts w:ascii="Calibri" w:hAnsi="Calibri" w:cs="Arial"/>
                <w:b/>
                <w:sz w:val="20"/>
                <w:szCs w:val="20"/>
              </w:rPr>
              <w:t>Employer Name</w:t>
            </w:r>
          </w:p>
        </w:tc>
        <w:tc>
          <w:tcPr>
            <w:tcW w:w="3946" w:type="pct"/>
            <w:gridSpan w:val="3"/>
            <w:tcBorders>
              <w:top w:val="single" w:sz="4" w:space="0" w:color="A6A6A6" w:themeColor="background1" w:themeShade="A6"/>
              <w:left w:val="single" w:sz="4" w:space="0" w:color="AA9C8F"/>
              <w:right w:val="single" w:sz="4" w:space="0" w:color="AA9C8F"/>
            </w:tcBorders>
            <w:vAlign w:val="center"/>
          </w:tcPr>
          <w:p w14:paraId="21E8F8B4" w14:textId="77777777" w:rsidR="00B459F6" w:rsidRDefault="00B459F6" w:rsidP="00B459F6">
            <w:pPr>
              <w:rPr>
                <w:rFonts w:ascii="Calibri" w:hAnsi="Calibri" w:cs="Arial"/>
                <w:sz w:val="20"/>
                <w:szCs w:val="20"/>
              </w:rPr>
            </w:pPr>
          </w:p>
          <w:p w14:paraId="0199D85A" w14:textId="77777777" w:rsidR="00B459F6" w:rsidRDefault="00B459F6" w:rsidP="00B459F6">
            <w:pPr>
              <w:rPr>
                <w:rFonts w:ascii="Calibri" w:hAnsi="Calibri" w:cs="Arial"/>
                <w:sz w:val="20"/>
                <w:szCs w:val="20"/>
              </w:rPr>
            </w:pPr>
          </w:p>
        </w:tc>
      </w:tr>
      <w:tr w:rsidR="00B459F6" w:rsidRPr="00F17A55" w14:paraId="125F2FC4" w14:textId="77777777" w:rsidTr="59515AE6">
        <w:trPr>
          <w:trHeight w:hRule="exact" w:val="340"/>
        </w:trPr>
        <w:tc>
          <w:tcPr>
            <w:tcW w:w="1054" w:type="pct"/>
            <w:tcBorders>
              <w:left w:val="single" w:sz="4" w:space="0" w:color="AA9C8F"/>
              <w:right w:val="single" w:sz="4" w:space="0" w:color="AA9C8F"/>
            </w:tcBorders>
            <w:vAlign w:val="center"/>
          </w:tcPr>
          <w:p w14:paraId="550D90C0" w14:textId="77777777" w:rsidR="00B459F6" w:rsidRPr="00F17A55" w:rsidRDefault="00B459F6" w:rsidP="00B459F6">
            <w:pPr>
              <w:rPr>
                <w:rFonts w:ascii="Calibri" w:hAnsi="Calibri" w:cs="Arial"/>
                <w:b/>
                <w:sz w:val="20"/>
                <w:szCs w:val="20"/>
              </w:rPr>
            </w:pPr>
            <w:r w:rsidRPr="00F17A55">
              <w:rPr>
                <w:rFonts w:ascii="Calibri" w:hAnsi="Calibri" w:cs="Arial"/>
                <w:b/>
                <w:sz w:val="20"/>
                <w:szCs w:val="20"/>
              </w:rPr>
              <w:t>Employer Address</w:t>
            </w:r>
          </w:p>
        </w:tc>
        <w:tc>
          <w:tcPr>
            <w:tcW w:w="3946" w:type="pct"/>
            <w:gridSpan w:val="3"/>
            <w:tcBorders>
              <w:left w:val="single" w:sz="4" w:space="0" w:color="AA9C8F"/>
              <w:right w:val="single" w:sz="4" w:space="0" w:color="AA9C8F"/>
            </w:tcBorders>
            <w:vAlign w:val="center"/>
          </w:tcPr>
          <w:p w14:paraId="04770428" w14:textId="77777777" w:rsidR="00B459F6" w:rsidRDefault="00B459F6" w:rsidP="00B459F6">
            <w:pPr>
              <w:rPr>
                <w:rFonts w:ascii="Calibri" w:hAnsi="Calibri" w:cs="Arial"/>
                <w:sz w:val="20"/>
                <w:szCs w:val="20"/>
              </w:rPr>
            </w:pPr>
          </w:p>
          <w:p w14:paraId="64E7240F" w14:textId="77777777" w:rsidR="00B459F6" w:rsidRDefault="00B459F6" w:rsidP="00B459F6">
            <w:pPr>
              <w:rPr>
                <w:rFonts w:ascii="Calibri" w:hAnsi="Calibri" w:cs="Arial"/>
                <w:sz w:val="20"/>
                <w:szCs w:val="20"/>
              </w:rPr>
            </w:pPr>
          </w:p>
        </w:tc>
      </w:tr>
      <w:tr w:rsidR="00B459F6" w:rsidRPr="00F17A55" w14:paraId="2C38BA4C" w14:textId="77777777" w:rsidTr="59515AE6">
        <w:trPr>
          <w:trHeight w:hRule="exact" w:val="340"/>
        </w:trPr>
        <w:tc>
          <w:tcPr>
            <w:tcW w:w="1054" w:type="pct"/>
            <w:tcBorders>
              <w:left w:val="single" w:sz="4" w:space="0" w:color="AA9C8F"/>
              <w:right w:val="single" w:sz="4" w:space="0" w:color="AA9C8F"/>
            </w:tcBorders>
            <w:vAlign w:val="center"/>
          </w:tcPr>
          <w:p w14:paraId="68B81D49" w14:textId="77777777" w:rsidR="00B459F6" w:rsidRPr="00F17A55" w:rsidRDefault="00B459F6" w:rsidP="00B459F6">
            <w:pPr>
              <w:rPr>
                <w:rFonts w:ascii="Calibri" w:hAnsi="Calibri" w:cs="Arial"/>
                <w:b/>
                <w:sz w:val="20"/>
                <w:szCs w:val="20"/>
              </w:rPr>
            </w:pPr>
            <w:r>
              <w:rPr>
                <w:rFonts w:ascii="Calibri" w:hAnsi="Calibri" w:cs="Arial"/>
                <w:b/>
                <w:sz w:val="20"/>
                <w:szCs w:val="20"/>
              </w:rPr>
              <w:t>Title of Post Held</w:t>
            </w:r>
          </w:p>
        </w:tc>
        <w:tc>
          <w:tcPr>
            <w:tcW w:w="1543" w:type="pct"/>
            <w:tcBorders>
              <w:left w:val="single" w:sz="4" w:space="0" w:color="AA9C8F"/>
              <w:right w:val="single" w:sz="4" w:space="0" w:color="AA9C8F"/>
            </w:tcBorders>
            <w:vAlign w:val="center"/>
          </w:tcPr>
          <w:p w14:paraId="7A48645D" w14:textId="77777777" w:rsidR="00B459F6" w:rsidRDefault="00B459F6" w:rsidP="00B459F6">
            <w:pPr>
              <w:rPr>
                <w:rFonts w:ascii="Calibri" w:hAnsi="Calibri" w:cs="Arial"/>
                <w:sz w:val="20"/>
                <w:szCs w:val="20"/>
              </w:rPr>
            </w:pPr>
          </w:p>
        </w:tc>
        <w:tc>
          <w:tcPr>
            <w:tcW w:w="778" w:type="pct"/>
            <w:tcBorders>
              <w:left w:val="single" w:sz="4" w:space="0" w:color="AA9C8F"/>
              <w:right w:val="single" w:sz="4" w:space="0" w:color="AA9C8F"/>
            </w:tcBorders>
            <w:vAlign w:val="center"/>
          </w:tcPr>
          <w:p w14:paraId="463F44BD" w14:textId="77777777" w:rsidR="00B459F6" w:rsidRPr="00B459F6" w:rsidRDefault="00B459F6" w:rsidP="00B459F6">
            <w:pPr>
              <w:rPr>
                <w:rFonts w:ascii="Calibri" w:hAnsi="Calibri" w:cs="Arial"/>
                <w:b/>
                <w:sz w:val="20"/>
                <w:szCs w:val="20"/>
              </w:rPr>
            </w:pPr>
            <w:r w:rsidRPr="00B459F6">
              <w:rPr>
                <w:rFonts w:ascii="Calibri" w:hAnsi="Calibri" w:cs="Arial"/>
                <w:b/>
                <w:sz w:val="20"/>
                <w:szCs w:val="20"/>
              </w:rPr>
              <w:t>Salary</w:t>
            </w:r>
          </w:p>
        </w:tc>
        <w:tc>
          <w:tcPr>
            <w:tcW w:w="1625" w:type="pct"/>
            <w:tcBorders>
              <w:left w:val="single" w:sz="4" w:space="0" w:color="AA9C8F"/>
              <w:right w:val="single" w:sz="4" w:space="0" w:color="AA9C8F"/>
            </w:tcBorders>
            <w:vAlign w:val="center"/>
          </w:tcPr>
          <w:p w14:paraId="043CD15E" w14:textId="77777777" w:rsidR="00B459F6" w:rsidRDefault="00B459F6" w:rsidP="00B459F6">
            <w:pPr>
              <w:rPr>
                <w:rFonts w:ascii="Calibri" w:hAnsi="Calibri" w:cs="Arial"/>
                <w:sz w:val="20"/>
                <w:szCs w:val="20"/>
              </w:rPr>
            </w:pPr>
          </w:p>
        </w:tc>
      </w:tr>
      <w:tr w:rsidR="00B459F6" w:rsidRPr="00F17A55" w14:paraId="297126AA" w14:textId="77777777" w:rsidTr="59515AE6">
        <w:trPr>
          <w:trHeight w:hRule="exact" w:val="340"/>
        </w:trPr>
        <w:tc>
          <w:tcPr>
            <w:tcW w:w="1054" w:type="pct"/>
            <w:tcBorders>
              <w:left w:val="single" w:sz="4" w:space="0" w:color="AA9C8F"/>
              <w:right w:val="single" w:sz="4" w:space="0" w:color="AA9C8F"/>
            </w:tcBorders>
            <w:vAlign w:val="center"/>
          </w:tcPr>
          <w:p w14:paraId="174FC376" w14:textId="77777777" w:rsidR="00B459F6" w:rsidRDefault="00B459F6" w:rsidP="00B459F6">
            <w:pPr>
              <w:rPr>
                <w:rFonts w:ascii="Calibri" w:hAnsi="Calibri" w:cs="Arial"/>
                <w:b/>
                <w:sz w:val="20"/>
                <w:szCs w:val="20"/>
              </w:rPr>
            </w:pPr>
            <w:r>
              <w:rPr>
                <w:rFonts w:ascii="Calibri" w:hAnsi="Calibri" w:cs="Arial"/>
                <w:b/>
                <w:sz w:val="20"/>
                <w:szCs w:val="20"/>
              </w:rPr>
              <w:t>Reason for Leaving</w:t>
            </w:r>
          </w:p>
        </w:tc>
        <w:tc>
          <w:tcPr>
            <w:tcW w:w="3946" w:type="pct"/>
            <w:gridSpan w:val="3"/>
            <w:tcBorders>
              <w:left w:val="single" w:sz="4" w:space="0" w:color="AA9C8F"/>
              <w:right w:val="single" w:sz="4" w:space="0" w:color="AA9C8F"/>
            </w:tcBorders>
            <w:vAlign w:val="center"/>
          </w:tcPr>
          <w:p w14:paraId="6A0A5524" w14:textId="77777777" w:rsidR="00B459F6" w:rsidRDefault="00B459F6" w:rsidP="00B459F6">
            <w:pPr>
              <w:rPr>
                <w:rFonts w:ascii="Calibri" w:hAnsi="Calibri" w:cs="Arial"/>
                <w:sz w:val="20"/>
                <w:szCs w:val="20"/>
              </w:rPr>
            </w:pPr>
          </w:p>
        </w:tc>
      </w:tr>
      <w:tr w:rsidR="00B459F6" w:rsidRPr="00F17A55" w14:paraId="0D7B050A" w14:textId="77777777" w:rsidTr="59515AE6">
        <w:trPr>
          <w:trHeight w:hRule="exact" w:val="340"/>
        </w:trPr>
        <w:tc>
          <w:tcPr>
            <w:tcW w:w="1054" w:type="pct"/>
            <w:tcBorders>
              <w:left w:val="single" w:sz="4" w:space="0" w:color="AA9C8F"/>
              <w:right w:val="single" w:sz="4" w:space="0" w:color="AA9C8F"/>
            </w:tcBorders>
            <w:vAlign w:val="center"/>
          </w:tcPr>
          <w:p w14:paraId="74E50067" w14:textId="77777777" w:rsidR="00B459F6" w:rsidRPr="00F17A55" w:rsidRDefault="00B459F6" w:rsidP="00B459F6">
            <w:pPr>
              <w:rPr>
                <w:rFonts w:ascii="Calibri" w:hAnsi="Calibri" w:cs="Arial"/>
                <w:b/>
                <w:sz w:val="20"/>
                <w:szCs w:val="20"/>
              </w:rPr>
            </w:pPr>
            <w:r w:rsidRPr="00F17A55">
              <w:rPr>
                <w:rFonts w:ascii="Calibri" w:hAnsi="Calibri" w:cs="Arial"/>
                <w:b/>
                <w:sz w:val="20"/>
                <w:szCs w:val="20"/>
              </w:rPr>
              <w:t>Start Date</w:t>
            </w:r>
          </w:p>
        </w:tc>
        <w:tc>
          <w:tcPr>
            <w:tcW w:w="1543" w:type="pct"/>
            <w:tcBorders>
              <w:left w:val="single" w:sz="4" w:space="0" w:color="AA9C8F"/>
              <w:right w:val="single" w:sz="4" w:space="0" w:color="AA9C8F"/>
            </w:tcBorders>
            <w:vAlign w:val="center"/>
          </w:tcPr>
          <w:p w14:paraId="104D558C" w14:textId="77777777" w:rsidR="00B459F6" w:rsidRDefault="00B459F6" w:rsidP="00B459F6">
            <w:pPr>
              <w:rPr>
                <w:rFonts w:ascii="Calibri" w:hAnsi="Calibri" w:cs="Arial"/>
                <w:sz w:val="20"/>
                <w:szCs w:val="20"/>
              </w:rPr>
            </w:pPr>
          </w:p>
        </w:tc>
        <w:tc>
          <w:tcPr>
            <w:tcW w:w="778" w:type="pct"/>
            <w:tcBorders>
              <w:left w:val="single" w:sz="4" w:space="0" w:color="AA9C8F"/>
              <w:right w:val="single" w:sz="4" w:space="0" w:color="AA9C8F"/>
            </w:tcBorders>
            <w:vAlign w:val="center"/>
          </w:tcPr>
          <w:p w14:paraId="01D7A585" w14:textId="77777777" w:rsidR="00B459F6" w:rsidRPr="00B459F6" w:rsidRDefault="00B459F6" w:rsidP="00B459F6">
            <w:pPr>
              <w:rPr>
                <w:rFonts w:ascii="Calibri" w:hAnsi="Calibri" w:cs="Arial"/>
                <w:b/>
                <w:sz w:val="20"/>
                <w:szCs w:val="20"/>
              </w:rPr>
            </w:pPr>
            <w:r w:rsidRPr="00B459F6">
              <w:rPr>
                <w:rFonts w:ascii="Calibri" w:hAnsi="Calibri" w:cs="Arial"/>
                <w:b/>
                <w:sz w:val="20"/>
                <w:szCs w:val="20"/>
              </w:rPr>
              <w:t>End Date</w:t>
            </w:r>
          </w:p>
        </w:tc>
        <w:tc>
          <w:tcPr>
            <w:tcW w:w="1625" w:type="pct"/>
            <w:tcBorders>
              <w:left w:val="single" w:sz="4" w:space="0" w:color="AA9C8F"/>
              <w:right w:val="single" w:sz="4" w:space="0" w:color="AA9C8F"/>
            </w:tcBorders>
            <w:vAlign w:val="center"/>
          </w:tcPr>
          <w:p w14:paraId="48F581A2" w14:textId="77777777" w:rsidR="00B459F6" w:rsidRDefault="00B459F6" w:rsidP="00B459F6">
            <w:pPr>
              <w:rPr>
                <w:rFonts w:ascii="Calibri" w:hAnsi="Calibri" w:cs="Arial"/>
                <w:sz w:val="20"/>
                <w:szCs w:val="20"/>
              </w:rPr>
            </w:pPr>
          </w:p>
        </w:tc>
      </w:tr>
      <w:tr w:rsidR="00B459F6" w:rsidRPr="00F17A55" w14:paraId="59B3A150" w14:textId="77777777" w:rsidTr="59515AE6">
        <w:trPr>
          <w:trHeight w:val="249"/>
        </w:trPr>
        <w:tc>
          <w:tcPr>
            <w:tcW w:w="1054" w:type="pct"/>
            <w:tcBorders>
              <w:left w:val="single" w:sz="4" w:space="0" w:color="AA9C8F"/>
              <w:bottom w:val="single" w:sz="4" w:space="0" w:color="AA9C8F"/>
              <w:right w:val="single" w:sz="4" w:space="0" w:color="AA9C8F"/>
            </w:tcBorders>
            <w:vAlign w:val="center"/>
          </w:tcPr>
          <w:p w14:paraId="437D0B4D" w14:textId="77777777" w:rsidR="00B459F6" w:rsidRDefault="00B459F6" w:rsidP="00B459F6">
            <w:pPr>
              <w:rPr>
                <w:rFonts w:ascii="Calibri" w:hAnsi="Calibri" w:cs="Arial"/>
                <w:b/>
                <w:sz w:val="16"/>
                <w:szCs w:val="20"/>
              </w:rPr>
            </w:pPr>
            <w:r>
              <w:rPr>
                <w:rFonts w:ascii="Calibri" w:hAnsi="Calibri" w:cs="Arial"/>
                <w:b/>
                <w:sz w:val="20"/>
                <w:szCs w:val="20"/>
              </w:rPr>
              <w:t>Description of main responsibilities</w:t>
            </w:r>
            <w:r w:rsidRPr="00F17A55">
              <w:rPr>
                <w:rFonts w:ascii="Calibri" w:hAnsi="Calibri" w:cs="Arial"/>
                <w:b/>
                <w:sz w:val="16"/>
                <w:szCs w:val="20"/>
              </w:rPr>
              <w:t xml:space="preserve"> </w:t>
            </w:r>
          </w:p>
          <w:p w14:paraId="2F276B6E" w14:textId="77777777" w:rsidR="00B459F6" w:rsidRPr="00F17A55" w:rsidRDefault="00B459F6" w:rsidP="00B459F6">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46" w:type="pct"/>
            <w:gridSpan w:val="3"/>
            <w:tcBorders>
              <w:left w:val="single" w:sz="4" w:space="0" w:color="AA9C8F"/>
              <w:bottom w:val="single" w:sz="4" w:space="0" w:color="AA9C8F"/>
              <w:right w:val="single" w:sz="4" w:space="0" w:color="AA9C8F"/>
            </w:tcBorders>
            <w:vAlign w:val="center"/>
          </w:tcPr>
          <w:p w14:paraId="1651285D" w14:textId="77777777" w:rsidR="00B459F6" w:rsidRDefault="00B459F6" w:rsidP="00B459F6">
            <w:pPr>
              <w:rPr>
                <w:rFonts w:ascii="Calibri" w:hAnsi="Calibri" w:cs="Arial"/>
                <w:sz w:val="20"/>
                <w:szCs w:val="20"/>
              </w:rPr>
            </w:pPr>
          </w:p>
          <w:p w14:paraId="4286439D" w14:textId="77777777" w:rsidR="00B459F6" w:rsidRDefault="00B459F6" w:rsidP="00B459F6">
            <w:pPr>
              <w:rPr>
                <w:rFonts w:ascii="Calibri" w:hAnsi="Calibri" w:cs="Arial"/>
                <w:sz w:val="20"/>
                <w:szCs w:val="20"/>
              </w:rPr>
            </w:pPr>
          </w:p>
          <w:p w14:paraId="33DCB0FB" w14:textId="77777777" w:rsidR="00B459F6" w:rsidRDefault="00B459F6" w:rsidP="00B459F6">
            <w:pPr>
              <w:rPr>
                <w:rFonts w:ascii="Calibri" w:hAnsi="Calibri" w:cs="Arial"/>
                <w:sz w:val="20"/>
                <w:szCs w:val="20"/>
              </w:rPr>
            </w:pPr>
          </w:p>
          <w:p w14:paraId="347E69F2" w14:textId="77777777" w:rsidR="00B459F6" w:rsidRDefault="00B459F6" w:rsidP="00B459F6">
            <w:pPr>
              <w:rPr>
                <w:rFonts w:ascii="Calibri" w:hAnsi="Calibri" w:cs="Arial"/>
                <w:sz w:val="20"/>
                <w:szCs w:val="20"/>
              </w:rPr>
            </w:pPr>
          </w:p>
          <w:p w14:paraId="70B33DCE" w14:textId="77777777" w:rsidR="00B459F6" w:rsidRDefault="00B459F6" w:rsidP="00B459F6">
            <w:pPr>
              <w:rPr>
                <w:rFonts w:ascii="Calibri" w:hAnsi="Calibri" w:cs="Arial"/>
                <w:sz w:val="20"/>
                <w:szCs w:val="20"/>
              </w:rPr>
            </w:pPr>
          </w:p>
          <w:p w14:paraId="27570053" w14:textId="6268C051" w:rsidR="00B459F6" w:rsidRDefault="00B459F6" w:rsidP="00B459F6">
            <w:pPr>
              <w:rPr>
                <w:rFonts w:ascii="Calibri" w:hAnsi="Calibri" w:cs="Arial"/>
                <w:sz w:val="20"/>
                <w:szCs w:val="20"/>
              </w:rPr>
            </w:pPr>
          </w:p>
          <w:p w14:paraId="67A6D53D" w14:textId="064F81FF" w:rsidR="00AB7B1C" w:rsidRDefault="00AB7B1C" w:rsidP="00B459F6">
            <w:pPr>
              <w:rPr>
                <w:rFonts w:ascii="Calibri" w:hAnsi="Calibri" w:cs="Arial"/>
                <w:sz w:val="20"/>
                <w:szCs w:val="20"/>
              </w:rPr>
            </w:pPr>
          </w:p>
          <w:p w14:paraId="333AB847" w14:textId="3924674E" w:rsidR="00AB7B1C" w:rsidRDefault="00AB7B1C" w:rsidP="00B459F6">
            <w:pPr>
              <w:rPr>
                <w:rFonts w:ascii="Calibri" w:hAnsi="Calibri" w:cs="Arial"/>
                <w:sz w:val="20"/>
                <w:szCs w:val="20"/>
              </w:rPr>
            </w:pPr>
          </w:p>
          <w:p w14:paraId="449BE464" w14:textId="77777777" w:rsidR="00AB7B1C" w:rsidRDefault="00AB7B1C" w:rsidP="00B459F6">
            <w:pPr>
              <w:rPr>
                <w:rFonts w:ascii="Calibri" w:hAnsi="Calibri" w:cs="Arial"/>
                <w:sz w:val="20"/>
                <w:szCs w:val="20"/>
              </w:rPr>
            </w:pPr>
          </w:p>
          <w:p w14:paraId="4DA8BBB3" w14:textId="77777777" w:rsidR="00AB7B1C" w:rsidRDefault="00AB7B1C" w:rsidP="00B459F6">
            <w:pPr>
              <w:rPr>
                <w:rFonts w:ascii="Calibri" w:hAnsi="Calibri" w:cs="Arial"/>
                <w:sz w:val="20"/>
                <w:szCs w:val="20"/>
              </w:rPr>
            </w:pPr>
          </w:p>
          <w:p w14:paraId="4FB426A0" w14:textId="77777777" w:rsidR="00B459F6" w:rsidRDefault="00B459F6" w:rsidP="00B459F6">
            <w:pPr>
              <w:rPr>
                <w:rFonts w:ascii="Calibri" w:hAnsi="Calibri" w:cs="Arial"/>
                <w:sz w:val="20"/>
                <w:szCs w:val="20"/>
              </w:rPr>
            </w:pPr>
          </w:p>
          <w:p w14:paraId="4D3AA3FD" w14:textId="77777777" w:rsidR="00B459F6" w:rsidRDefault="00B459F6" w:rsidP="00B459F6">
            <w:pPr>
              <w:rPr>
                <w:rFonts w:ascii="Calibri" w:hAnsi="Calibri" w:cs="Arial"/>
                <w:sz w:val="20"/>
                <w:szCs w:val="20"/>
              </w:rPr>
            </w:pPr>
          </w:p>
          <w:p w14:paraId="5DB1EEE9" w14:textId="77777777" w:rsidR="00B459F6" w:rsidRDefault="00B459F6" w:rsidP="00B459F6">
            <w:pPr>
              <w:rPr>
                <w:rFonts w:ascii="Calibri" w:hAnsi="Calibri" w:cs="Arial"/>
                <w:sz w:val="20"/>
                <w:szCs w:val="20"/>
              </w:rPr>
            </w:pPr>
          </w:p>
          <w:p w14:paraId="0E273DDC" w14:textId="77777777" w:rsidR="00B459F6" w:rsidRDefault="00B459F6" w:rsidP="00B459F6">
            <w:pPr>
              <w:rPr>
                <w:rFonts w:ascii="Calibri" w:hAnsi="Calibri" w:cs="Arial"/>
                <w:sz w:val="20"/>
                <w:szCs w:val="20"/>
              </w:rPr>
            </w:pPr>
          </w:p>
          <w:p w14:paraId="127CD2E7" w14:textId="77777777" w:rsidR="00B459F6" w:rsidRPr="00F17A55" w:rsidRDefault="00B459F6" w:rsidP="00B459F6">
            <w:pPr>
              <w:rPr>
                <w:rFonts w:ascii="Calibri" w:hAnsi="Calibri" w:cs="Arial"/>
                <w:sz w:val="20"/>
                <w:szCs w:val="20"/>
              </w:rPr>
            </w:pPr>
          </w:p>
        </w:tc>
      </w:tr>
    </w:tbl>
    <w:p w14:paraId="5B405925" w14:textId="77777777" w:rsidR="008E642B" w:rsidRDefault="008E642B">
      <w:pPr>
        <w:rPr>
          <w:rFonts w:ascii="Calibri" w:hAnsi="Calibri"/>
        </w:rPr>
      </w:pPr>
    </w:p>
    <w:p w14:paraId="4EA8CD89" w14:textId="77777777" w:rsidR="00346BD8" w:rsidRDefault="00346BD8">
      <w:pPr>
        <w:rPr>
          <w:rFonts w:ascii="Calibri" w:hAnsi="Calibri"/>
        </w:rPr>
      </w:pPr>
    </w:p>
    <w:tbl>
      <w:tblPr>
        <w:tblW w:w="9914"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3453"/>
        <w:gridCol w:w="688"/>
        <w:gridCol w:w="3282"/>
        <w:gridCol w:w="1341"/>
        <w:gridCol w:w="1150"/>
      </w:tblGrid>
      <w:tr w:rsidR="00346BD8" w:rsidRPr="00F17A55" w14:paraId="423E454E" w14:textId="77777777" w:rsidTr="59515AE6">
        <w:trPr>
          <w:trHeight w:val="311"/>
          <w:tblHeader/>
        </w:trPr>
        <w:tc>
          <w:tcPr>
            <w:tcW w:w="9914" w:type="dxa"/>
            <w:gridSpan w:val="5"/>
            <w:tcBorders>
              <w:bottom w:val="single" w:sz="4" w:space="0" w:color="AA9C8F"/>
            </w:tcBorders>
            <w:shd w:val="clear" w:color="auto" w:fill="2F5496" w:themeFill="accent5" w:themeFillShade="BF"/>
          </w:tcPr>
          <w:p w14:paraId="3CE1EC98" w14:textId="3EB72BFB" w:rsidR="00346BD8" w:rsidRPr="00A305EE" w:rsidRDefault="00A305EE" w:rsidP="00A305EE">
            <w:pPr>
              <w:rPr>
                <w:rFonts w:asciiTheme="minorHAnsi" w:hAnsiTheme="minorHAnsi" w:cstheme="minorHAnsi"/>
                <w:b/>
                <w:color w:val="FFFFFF"/>
              </w:rPr>
            </w:pPr>
            <w:r w:rsidRPr="00CF252E">
              <w:rPr>
                <w:rFonts w:asciiTheme="minorHAnsi" w:hAnsiTheme="minorHAnsi" w:cstheme="minorHAnsi"/>
                <w:b/>
                <w:color w:val="FFFFFF"/>
                <w:sz w:val="20"/>
                <w:szCs w:val="20"/>
              </w:rPr>
              <w:t xml:space="preserve">3. </w:t>
            </w:r>
            <w:r w:rsidR="00346BD8" w:rsidRPr="00A305EE">
              <w:rPr>
                <w:rFonts w:asciiTheme="minorHAnsi" w:hAnsiTheme="minorHAnsi" w:cstheme="minorHAnsi"/>
                <w:b/>
                <w:color w:val="FFFFFF" w:themeColor="background1"/>
                <w:sz w:val="20"/>
                <w:szCs w:val="20"/>
              </w:rPr>
              <w:t xml:space="preserve">Educational Qualifications </w:t>
            </w:r>
            <w:r w:rsidR="00346BD8" w:rsidRPr="00A305EE">
              <w:rPr>
                <w:rFonts w:asciiTheme="minorHAnsi" w:hAnsiTheme="minorHAnsi" w:cstheme="minorHAnsi"/>
                <w:i/>
                <w:color w:val="FFFFFF" w:themeColor="background1"/>
                <w:sz w:val="20"/>
                <w:szCs w:val="20"/>
              </w:rPr>
              <w:t>(most recent first)</w:t>
            </w:r>
          </w:p>
        </w:tc>
      </w:tr>
      <w:tr w:rsidR="00346BD8" w:rsidRPr="00F17A55" w14:paraId="6600468C" w14:textId="77777777" w:rsidTr="59515AE6">
        <w:trPr>
          <w:trHeight w:val="311"/>
          <w:tblHeader/>
        </w:trPr>
        <w:tc>
          <w:tcPr>
            <w:tcW w:w="9914" w:type="dxa"/>
            <w:gridSpan w:val="5"/>
            <w:tcBorders>
              <w:bottom w:val="single" w:sz="4" w:space="0" w:color="AA9C8F"/>
            </w:tcBorders>
          </w:tcPr>
          <w:p w14:paraId="721F10BD" w14:textId="2038C2BE" w:rsidR="0036173B" w:rsidRPr="00346BD8" w:rsidRDefault="00346BD8" w:rsidP="0036173B">
            <w:pPr>
              <w:rPr>
                <w:rFonts w:ascii="Calibri" w:hAnsi="Calibri" w:cs="Arial"/>
                <w:b/>
                <w:sz w:val="20"/>
                <w:szCs w:val="20"/>
                <w:u w:val="single"/>
              </w:rPr>
            </w:pPr>
            <w:r w:rsidRPr="00346BD8">
              <w:rPr>
                <w:rFonts w:ascii="Calibri" w:hAnsi="Calibri" w:cs="Arial"/>
                <w:b/>
                <w:sz w:val="20"/>
                <w:szCs w:val="20"/>
              </w:rPr>
              <w:t>Please</w:t>
            </w:r>
            <w:r w:rsidR="008762FB">
              <w:rPr>
                <w:rFonts w:ascii="Calibri" w:hAnsi="Calibri" w:cs="Arial"/>
                <w:b/>
                <w:sz w:val="20"/>
                <w:szCs w:val="20"/>
              </w:rPr>
              <w:t xml:space="preserve"> provide details of your Educational Qualifications</w:t>
            </w:r>
            <w:r w:rsidR="0036173B">
              <w:rPr>
                <w:rFonts w:ascii="Calibri" w:hAnsi="Calibri" w:cs="Arial"/>
                <w:b/>
                <w:sz w:val="20"/>
                <w:szCs w:val="20"/>
              </w:rPr>
              <w:t>. Th</w:t>
            </w:r>
            <w:r w:rsidR="002C77A4">
              <w:rPr>
                <w:rFonts w:ascii="Calibri" w:hAnsi="Calibri" w:cs="Arial"/>
                <w:b/>
                <w:sz w:val="20"/>
                <w:szCs w:val="20"/>
              </w:rPr>
              <w:t>e</w:t>
            </w:r>
            <w:r w:rsidR="0036173B">
              <w:rPr>
                <w:rFonts w:ascii="Calibri" w:hAnsi="Calibri" w:cs="Arial"/>
                <w:b/>
                <w:sz w:val="20"/>
                <w:szCs w:val="20"/>
              </w:rPr>
              <w:t xml:space="preserve"> FSPO will determine how the information you provide demonstrates that you meet the essential requirements outlined in </w:t>
            </w:r>
            <w:r w:rsidR="0036173B" w:rsidRPr="00346BD8">
              <w:rPr>
                <w:rFonts w:ascii="Calibri" w:hAnsi="Calibri" w:cs="Arial"/>
                <w:b/>
                <w:sz w:val="20"/>
                <w:szCs w:val="20"/>
                <w:u w:val="single"/>
              </w:rPr>
              <w:t>A. Educational Requirements</w:t>
            </w:r>
            <w:r w:rsidR="0036173B" w:rsidRPr="00346BD8">
              <w:rPr>
                <w:rFonts w:ascii="Calibri" w:hAnsi="Calibri" w:cs="Arial"/>
                <w:b/>
                <w:sz w:val="20"/>
                <w:szCs w:val="20"/>
              </w:rPr>
              <w:t xml:space="preserve"> in the </w:t>
            </w:r>
            <w:r w:rsidR="00954C58">
              <w:rPr>
                <w:rFonts w:ascii="Calibri" w:hAnsi="Calibri" w:cs="Arial"/>
                <w:b/>
                <w:sz w:val="20"/>
                <w:szCs w:val="20"/>
              </w:rPr>
              <w:t>Job</w:t>
            </w:r>
            <w:r w:rsidR="0036173B" w:rsidRPr="00346BD8">
              <w:rPr>
                <w:rFonts w:ascii="Calibri" w:hAnsi="Calibri" w:cs="Arial"/>
                <w:b/>
                <w:sz w:val="20"/>
                <w:szCs w:val="20"/>
              </w:rPr>
              <w:t xml:space="preserve"> Information Booklet</w:t>
            </w:r>
            <w:r w:rsidR="0036173B">
              <w:rPr>
                <w:rFonts w:ascii="Calibri" w:hAnsi="Calibri" w:cs="Arial"/>
                <w:b/>
                <w:sz w:val="20"/>
                <w:szCs w:val="20"/>
              </w:rPr>
              <w:t xml:space="preserve">. </w:t>
            </w:r>
          </w:p>
          <w:p w14:paraId="0F7F9150" w14:textId="2CD219CC" w:rsidR="00346BD8" w:rsidRDefault="00346BD8" w:rsidP="59515AE6">
            <w:pPr>
              <w:rPr>
                <w:rFonts w:ascii="Calibri" w:hAnsi="Calibri" w:cs="Arial"/>
                <w:sz w:val="20"/>
                <w:szCs w:val="20"/>
              </w:rPr>
            </w:pPr>
          </w:p>
          <w:p w14:paraId="2BF6749E" w14:textId="09D8BA6D" w:rsidR="00346BD8" w:rsidRDefault="77254E58" w:rsidP="59515AE6">
            <w:pPr>
              <w:rPr>
                <w:rFonts w:ascii="Calibri" w:hAnsi="Calibri" w:cs="Arial"/>
                <w:sz w:val="20"/>
                <w:szCs w:val="20"/>
              </w:rPr>
            </w:pPr>
            <w:r w:rsidRPr="59515AE6">
              <w:rPr>
                <w:rFonts w:ascii="Calibri" w:hAnsi="Calibri" w:cs="Arial"/>
                <w:sz w:val="20"/>
                <w:szCs w:val="20"/>
              </w:rPr>
              <w:t>Begin with your most recent qualification</w:t>
            </w:r>
            <w:r w:rsidR="5668A19C" w:rsidRPr="59515AE6">
              <w:rPr>
                <w:rFonts w:ascii="Calibri" w:hAnsi="Calibri" w:cs="Arial"/>
                <w:sz w:val="20"/>
                <w:szCs w:val="20"/>
              </w:rPr>
              <w:t>.  I</w:t>
            </w:r>
            <w:r w:rsidRPr="59515AE6">
              <w:rPr>
                <w:rFonts w:ascii="Calibri" w:hAnsi="Calibri" w:cs="Arial"/>
                <w:sz w:val="20"/>
                <w:szCs w:val="20"/>
              </w:rPr>
              <w:t>f required</w:t>
            </w:r>
            <w:r w:rsidR="2E50CAD6" w:rsidRPr="59515AE6">
              <w:rPr>
                <w:rFonts w:ascii="Calibri" w:hAnsi="Calibri" w:cs="Arial"/>
                <w:sz w:val="20"/>
                <w:szCs w:val="20"/>
              </w:rPr>
              <w:t>,</w:t>
            </w:r>
            <w:r w:rsidRPr="59515AE6">
              <w:rPr>
                <w:rFonts w:ascii="Calibri" w:hAnsi="Calibri" w:cs="Arial"/>
                <w:sz w:val="20"/>
                <w:szCs w:val="20"/>
              </w:rPr>
              <w:t xml:space="preserve"> please insert further rows at the bottom of this section to add more qualification records as necessary.</w:t>
            </w:r>
          </w:p>
          <w:p w14:paraId="28E4A0F9" w14:textId="77777777" w:rsidR="00346BD8" w:rsidRPr="00845E49" w:rsidRDefault="00346BD8" w:rsidP="008762FB">
            <w:pPr>
              <w:jc w:val="center"/>
              <w:rPr>
                <w:rFonts w:ascii="Calibri" w:hAnsi="Calibri" w:cs="Arial"/>
                <w:sz w:val="20"/>
                <w:szCs w:val="20"/>
              </w:rPr>
            </w:pPr>
          </w:p>
        </w:tc>
      </w:tr>
      <w:tr w:rsidR="00346BD8" w:rsidRPr="00F17A55" w14:paraId="7DA681F1" w14:textId="77777777" w:rsidTr="59515AE6">
        <w:trPr>
          <w:trHeight w:val="311"/>
          <w:tblHeader/>
        </w:trPr>
        <w:tc>
          <w:tcPr>
            <w:tcW w:w="3453" w:type="dxa"/>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339F5DC0" w14:textId="121B5E14" w:rsidR="00346BD8" w:rsidRPr="00DA7E01" w:rsidRDefault="00346BD8" w:rsidP="00346BD8">
            <w:pPr>
              <w:rPr>
                <w:rFonts w:ascii="Calibri" w:hAnsi="Calibri" w:cs="Arial"/>
                <w:b/>
                <w:sz w:val="20"/>
                <w:szCs w:val="20"/>
              </w:rPr>
            </w:pPr>
            <w:r w:rsidRPr="00DA7E01">
              <w:rPr>
                <w:rFonts w:ascii="Calibri" w:hAnsi="Calibri" w:cs="Arial"/>
                <w:b/>
                <w:sz w:val="20"/>
                <w:szCs w:val="20"/>
              </w:rPr>
              <w:t xml:space="preserve">Title of Qualification </w:t>
            </w:r>
            <w:r w:rsidR="008762FB">
              <w:rPr>
                <w:rFonts w:ascii="Calibri" w:hAnsi="Calibri" w:cs="Arial"/>
                <w:b/>
                <w:sz w:val="20"/>
                <w:szCs w:val="20"/>
              </w:rPr>
              <w:t xml:space="preserve">and </w:t>
            </w:r>
            <w:r w:rsidR="008762FB" w:rsidRPr="00DA7E01">
              <w:rPr>
                <w:rFonts w:ascii="Calibri" w:hAnsi="Calibri" w:cs="Arial"/>
                <w:b/>
                <w:sz w:val="20"/>
                <w:szCs w:val="20"/>
              </w:rPr>
              <w:t>Award</w:t>
            </w:r>
            <w:r w:rsidRPr="00DA7E01">
              <w:rPr>
                <w:rFonts w:ascii="Calibri" w:hAnsi="Calibri" w:cs="Arial"/>
                <w:b/>
                <w:sz w:val="20"/>
                <w:szCs w:val="20"/>
              </w:rPr>
              <w:t xml:space="preserve"> </w:t>
            </w:r>
            <w:r w:rsidR="008762FB">
              <w:rPr>
                <w:rFonts w:ascii="Calibri" w:hAnsi="Calibri" w:cs="Arial"/>
                <w:b/>
                <w:sz w:val="20"/>
                <w:szCs w:val="20"/>
              </w:rPr>
              <w:t>(</w:t>
            </w:r>
            <w:r w:rsidRPr="00DA7E01">
              <w:rPr>
                <w:rFonts w:ascii="Calibri" w:hAnsi="Calibri" w:cs="Arial"/>
                <w:b/>
                <w:sz w:val="20"/>
                <w:szCs w:val="20"/>
              </w:rPr>
              <w:t>Degree/Diploma/Certificate</w:t>
            </w:r>
            <w:r w:rsidR="00F13255">
              <w:rPr>
                <w:rFonts w:ascii="Calibri" w:hAnsi="Calibri" w:cs="Arial"/>
                <w:b/>
                <w:sz w:val="20"/>
                <w:szCs w:val="20"/>
              </w:rPr>
              <w:t>/Leaving Certificate</w:t>
            </w:r>
            <w:r w:rsidRPr="00DA7E01">
              <w:rPr>
                <w:rFonts w:ascii="Calibri" w:hAnsi="Calibri" w:cs="Arial"/>
                <w:b/>
                <w:sz w:val="20"/>
                <w:szCs w:val="20"/>
              </w:rPr>
              <w:t>)</w:t>
            </w:r>
          </w:p>
        </w:tc>
        <w:tc>
          <w:tcPr>
            <w:tcW w:w="688" w:type="dxa"/>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03DC5004" w14:textId="77777777" w:rsidR="00346BD8" w:rsidRPr="00DA7E01" w:rsidRDefault="00346BD8" w:rsidP="00346BD8">
            <w:pPr>
              <w:rPr>
                <w:rFonts w:ascii="Calibri" w:hAnsi="Calibri" w:cs="Arial"/>
                <w:b/>
                <w:sz w:val="20"/>
                <w:szCs w:val="20"/>
              </w:rPr>
            </w:pPr>
            <w:r w:rsidRPr="00DA7E01">
              <w:rPr>
                <w:rFonts w:ascii="Calibri" w:hAnsi="Calibri" w:cs="Arial"/>
                <w:b/>
                <w:sz w:val="20"/>
                <w:szCs w:val="20"/>
              </w:rPr>
              <w:t>NFQ Level</w:t>
            </w:r>
          </w:p>
        </w:tc>
        <w:tc>
          <w:tcPr>
            <w:tcW w:w="3282" w:type="dxa"/>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35F664F2" w14:textId="4A2E6263" w:rsidR="00346BD8" w:rsidRPr="00DA7E01" w:rsidRDefault="00346BD8" w:rsidP="00346BD8">
            <w:pPr>
              <w:rPr>
                <w:rFonts w:ascii="Calibri" w:hAnsi="Calibri" w:cs="Arial"/>
                <w:b/>
                <w:sz w:val="20"/>
                <w:szCs w:val="20"/>
              </w:rPr>
            </w:pPr>
            <w:r w:rsidRPr="00DA7E01">
              <w:rPr>
                <w:rFonts w:ascii="Calibri" w:hAnsi="Calibri" w:cs="Arial"/>
                <w:b/>
                <w:sz w:val="20"/>
                <w:szCs w:val="20"/>
              </w:rPr>
              <w:t>Awarding University, College or Examining Authority</w:t>
            </w:r>
            <w:r w:rsidR="00C3788E">
              <w:rPr>
                <w:rFonts w:ascii="Calibri" w:hAnsi="Calibri" w:cs="Arial"/>
                <w:b/>
                <w:sz w:val="20"/>
                <w:szCs w:val="20"/>
              </w:rPr>
              <w:t xml:space="preserve">, School </w:t>
            </w:r>
          </w:p>
        </w:tc>
        <w:tc>
          <w:tcPr>
            <w:tcW w:w="1341" w:type="dxa"/>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488B7A4B" w14:textId="77777777" w:rsidR="00346BD8" w:rsidRPr="00DA7E01" w:rsidRDefault="00346BD8" w:rsidP="00346BD8">
            <w:pPr>
              <w:rPr>
                <w:rFonts w:ascii="Calibri" w:hAnsi="Calibri" w:cs="Arial"/>
                <w:b/>
                <w:sz w:val="20"/>
                <w:szCs w:val="20"/>
              </w:rPr>
            </w:pPr>
            <w:r w:rsidRPr="00DA7E01">
              <w:rPr>
                <w:rFonts w:ascii="Calibri" w:hAnsi="Calibri" w:cs="Arial"/>
                <w:b/>
                <w:sz w:val="20"/>
                <w:szCs w:val="20"/>
              </w:rPr>
              <w:t xml:space="preserve">Year </w:t>
            </w:r>
            <w:r w:rsidRPr="00DA7E01">
              <w:rPr>
                <w:rFonts w:ascii="Calibri" w:hAnsi="Calibri" w:cs="Arial"/>
                <w:b/>
                <w:sz w:val="20"/>
                <w:szCs w:val="20"/>
                <w:shd w:val="clear" w:color="auto" w:fill="DEEAF6" w:themeFill="accent1" w:themeFillTint="33"/>
              </w:rPr>
              <w:t>of Graduation / Completion</w:t>
            </w:r>
            <w:r w:rsidRPr="00DA7E01">
              <w:rPr>
                <w:rFonts w:ascii="Calibri" w:hAnsi="Calibri" w:cs="Arial"/>
                <w:b/>
                <w:sz w:val="20"/>
                <w:szCs w:val="20"/>
              </w:rPr>
              <w:t xml:space="preserve"> </w:t>
            </w:r>
          </w:p>
        </w:tc>
        <w:tc>
          <w:tcPr>
            <w:tcW w:w="1150" w:type="dxa"/>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29DF7C0B" w14:textId="77777777" w:rsidR="00346BD8" w:rsidRPr="00F17A55" w:rsidRDefault="00346BD8" w:rsidP="00346BD8">
            <w:pPr>
              <w:rPr>
                <w:rFonts w:ascii="Calibri" w:hAnsi="Calibri" w:cs="Arial"/>
                <w:b/>
                <w:sz w:val="20"/>
                <w:szCs w:val="20"/>
              </w:rPr>
            </w:pPr>
            <w:r>
              <w:rPr>
                <w:rFonts w:ascii="Calibri" w:hAnsi="Calibri" w:cs="Arial"/>
                <w:b/>
                <w:sz w:val="20"/>
                <w:szCs w:val="20"/>
              </w:rPr>
              <w:t xml:space="preserve">Award Obtained </w:t>
            </w:r>
          </w:p>
        </w:tc>
      </w:tr>
      <w:tr w:rsidR="00346BD8" w:rsidRPr="00F17A55" w14:paraId="0AC33A71" w14:textId="77777777" w:rsidTr="59515AE6">
        <w:trPr>
          <w:trHeight w:val="340"/>
        </w:trPr>
        <w:tc>
          <w:tcPr>
            <w:tcW w:w="3453" w:type="dxa"/>
            <w:tcBorders>
              <w:top w:val="single" w:sz="4" w:space="0" w:color="AA9C8F"/>
              <w:bottom w:val="single" w:sz="4" w:space="0" w:color="AA9C8F"/>
            </w:tcBorders>
            <w:vAlign w:val="center"/>
          </w:tcPr>
          <w:p w14:paraId="77D3F37B" w14:textId="77777777" w:rsidR="00346BD8" w:rsidRPr="00F17A55" w:rsidRDefault="00346BD8" w:rsidP="00346BD8">
            <w:pPr>
              <w:rPr>
                <w:rFonts w:ascii="Calibri" w:hAnsi="Calibri" w:cs="Arial"/>
                <w:sz w:val="20"/>
                <w:szCs w:val="20"/>
              </w:rPr>
            </w:pPr>
          </w:p>
        </w:tc>
        <w:tc>
          <w:tcPr>
            <w:tcW w:w="688" w:type="dxa"/>
            <w:tcBorders>
              <w:top w:val="single" w:sz="4" w:space="0" w:color="AA9C8F"/>
              <w:bottom w:val="single" w:sz="4" w:space="0" w:color="AA9C8F"/>
            </w:tcBorders>
          </w:tcPr>
          <w:p w14:paraId="1930BC7B" w14:textId="77777777" w:rsidR="00346BD8" w:rsidRPr="00F17A55" w:rsidRDefault="00346BD8" w:rsidP="00346BD8">
            <w:pPr>
              <w:rPr>
                <w:rFonts w:ascii="Calibri" w:hAnsi="Calibri" w:cs="Arial"/>
                <w:sz w:val="20"/>
                <w:szCs w:val="20"/>
              </w:rPr>
            </w:pPr>
          </w:p>
        </w:tc>
        <w:tc>
          <w:tcPr>
            <w:tcW w:w="3282" w:type="dxa"/>
            <w:tcBorders>
              <w:top w:val="single" w:sz="4" w:space="0" w:color="AA9C8F"/>
              <w:bottom w:val="single" w:sz="4" w:space="0" w:color="AA9C8F"/>
            </w:tcBorders>
            <w:vAlign w:val="center"/>
          </w:tcPr>
          <w:p w14:paraId="7DBB8BD4" w14:textId="77777777" w:rsidR="00346BD8" w:rsidRPr="00F17A55" w:rsidRDefault="00346BD8" w:rsidP="00346BD8">
            <w:pPr>
              <w:rPr>
                <w:rFonts w:ascii="Calibri" w:hAnsi="Calibri" w:cs="Arial"/>
                <w:sz w:val="20"/>
                <w:szCs w:val="20"/>
              </w:rPr>
            </w:pPr>
          </w:p>
        </w:tc>
        <w:tc>
          <w:tcPr>
            <w:tcW w:w="1341" w:type="dxa"/>
            <w:tcBorders>
              <w:top w:val="single" w:sz="4" w:space="0" w:color="AA9C8F"/>
              <w:bottom w:val="single" w:sz="4" w:space="0" w:color="AA9C8F"/>
            </w:tcBorders>
          </w:tcPr>
          <w:p w14:paraId="1EF0395B" w14:textId="77777777" w:rsidR="00346BD8" w:rsidRPr="00F17A55" w:rsidRDefault="00346BD8" w:rsidP="00346BD8">
            <w:pPr>
              <w:rPr>
                <w:rFonts w:ascii="Calibri" w:hAnsi="Calibri" w:cs="Arial"/>
                <w:sz w:val="20"/>
                <w:szCs w:val="20"/>
              </w:rPr>
            </w:pPr>
          </w:p>
        </w:tc>
        <w:tc>
          <w:tcPr>
            <w:tcW w:w="1150" w:type="dxa"/>
            <w:tcBorders>
              <w:top w:val="single" w:sz="4" w:space="0" w:color="AA9C8F"/>
              <w:bottom w:val="single" w:sz="4" w:space="0" w:color="AA9C8F"/>
            </w:tcBorders>
            <w:vAlign w:val="center"/>
          </w:tcPr>
          <w:p w14:paraId="00D51CEC" w14:textId="77777777" w:rsidR="00346BD8" w:rsidRPr="00F17A55" w:rsidRDefault="00346BD8" w:rsidP="00346BD8">
            <w:pPr>
              <w:rPr>
                <w:rFonts w:ascii="Calibri" w:hAnsi="Calibri" w:cs="Arial"/>
                <w:sz w:val="20"/>
                <w:szCs w:val="20"/>
              </w:rPr>
            </w:pPr>
          </w:p>
        </w:tc>
      </w:tr>
      <w:tr w:rsidR="00346BD8" w:rsidRPr="00F17A55" w14:paraId="20C56820" w14:textId="77777777" w:rsidTr="59515AE6">
        <w:trPr>
          <w:trHeight w:val="340"/>
        </w:trPr>
        <w:tc>
          <w:tcPr>
            <w:tcW w:w="3453" w:type="dxa"/>
            <w:tcBorders>
              <w:top w:val="single" w:sz="4" w:space="0" w:color="AA9C8F"/>
              <w:bottom w:val="single" w:sz="4" w:space="0" w:color="AA9C8F"/>
            </w:tcBorders>
            <w:vAlign w:val="center"/>
          </w:tcPr>
          <w:p w14:paraId="7EA5B712" w14:textId="77777777" w:rsidR="00346BD8" w:rsidRPr="00F17A55" w:rsidRDefault="00346BD8" w:rsidP="00346BD8">
            <w:pPr>
              <w:rPr>
                <w:rFonts w:ascii="Calibri" w:hAnsi="Calibri" w:cs="Arial"/>
                <w:sz w:val="20"/>
                <w:szCs w:val="20"/>
              </w:rPr>
            </w:pPr>
          </w:p>
        </w:tc>
        <w:tc>
          <w:tcPr>
            <w:tcW w:w="688" w:type="dxa"/>
            <w:tcBorders>
              <w:top w:val="single" w:sz="4" w:space="0" w:color="AA9C8F"/>
              <w:bottom w:val="single" w:sz="4" w:space="0" w:color="AA9C8F"/>
            </w:tcBorders>
          </w:tcPr>
          <w:p w14:paraId="366D37D2" w14:textId="77777777" w:rsidR="00346BD8" w:rsidRPr="00F17A55" w:rsidRDefault="00346BD8" w:rsidP="00346BD8">
            <w:pPr>
              <w:rPr>
                <w:rFonts w:ascii="Calibri" w:hAnsi="Calibri" w:cs="Arial"/>
                <w:sz w:val="20"/>
                <w:szCs w:val="20"/>
              </w:rPr>
            </w:pPr>
          </w:p>
        </w:tc>
        <w:tc>
          <w:tcPr>
            <w:tcW w:w="3282" w:type="dxa"/>
            <w:tcBorders>
              <w:top w:val="single" w:sz="4" w:space="0" w:color="AA9C8F"/>
              <w:bottom w:val="single" w:sz="4" w:space="0" w:color="AA9C8F"/>
            </w:tcBorders>
            <w:vAlign w:val="center"/>
          </w:tcPr>
          <w:p w14:paraId="17034257" w14:textId="77777777" w:rsidR="00346BD8" w:rsidRPr="00F17A55" w:rsidRDefault="00346BD8" w:rsidP="00346BD8">
            <w:pPr>
              <w:rPr>
                <w:rFonts w:ascii="Calibri" w:hAnsi="Calibri" w:cs="Arial"/>
                <w:sz w:val="20"/>
                <w:szCs w:val="20"/>
              </w:rPr>
            </w:pPr>
          </w:p>
        </w:tc>
        <w:tc>
          <w:tcPr>
            <w:tcW w:w="1341" w:type="dxa"/>
            <w:tcBorders>
              <w:top w:val="single" w:sz="4" w:space="0" w:color="AA9C8F"/>
              <w:bottom w:val="single" w:sz="4" w:space="0" w:color="AA9C8F"/>
            </w:tcBorders>
          </w:tcPr>
          <w:p w14:paraId="7314CF48" w14:textId="77777777" w:rsidR="00346BD8" w:rsidRPr="00F17A55" w:rsidRDefault="00346BD8" w:rsidP="00346BD8">
            <w:pPr>
              <w:rPr>
                <w:rFonts w:ascii="Calibri" w:hAnsi="Calibri" w:cs="Arial"/>
                <w:sz w:val="20"/>
                <w:szCs w:val="20"/>
              </w:rPr>
            </w:pPr>
          </w:p>
        </w:tc>
        <w:tc>
          <w:tcPr>
            <w:tcW w:w="1150" w:type="dxa"/>
            <w:tcBorders>
              <w:top w:val="single" w:sz="4" w:space="0" w:color="AA9C8F"/>
              <w:bottom w:val="single" w:sz="4" w:space="0" w:color="AA9C8F"/>
            </w:tcBorders>
            <w:vAlign w:val="center"/>
          </w:tcPr>
          <w:p w14:paraId="0060E888" w14:textId="77777777" w:rsidR="00346BD8" w:rsidRPr="00F17A55" w:rsidRDefault="00346BD8" w:rsidP="00346BD8">
            <w:pPr>
              <w:rPr>
                <w:rFonts w:ascii="Calibri" w:hAnsi="Calibri" w:cs="Arial"/>
                <w:sz w:val="20"/>
                <w:szCs w:val="20"/>
              </w:rPr>
            </w:pPr>
          </w:p>
        </w:tc>
      </w:tr>
      <w:tr w:rsidR="00346BD8" w:rsidRPr="00F17A55" w14:paraId="2AC4D855" w14:textId="77777777" w:rsidTr="59515AE6">
        <w:trPr>
          <w:trHeight w:val="340"/>
        </w:trPr>
        <w:tc>
          <w:tcPr>
            <w:tcW w:w="3453" w:type="dxa"/>
            <w:tcBorders>
              <w:top w:val="single" w:sz="4" w:space="0" w:color="AA9C8F"/>
              <w:bottom w:val="single" w:sz="4" w:space="0" w:color="AA9C8F"/>
            </w:tcBorders>
            <w:vAlign w:val="center"/>
          </w:tcPr>
          <w:p w14:paraId="50384860" w14:textId="77777777" w:rsidR="00346BD8" w:rsidRPr="00F17A55" w:rsidRDefault="00346BD8" w:rsidP="00346BD8">
            <w:pPr>
              <w:rPr>
                <w:rFonts w:ascii="Calibri" w:hAnsi="Calibri" w:cs="Arial"/>
                <w:sz w:val="20"/>
                <w:szCs w:val="20"/>
              </w:rPr>
            </w:pPr>
          </w:p>
        </w:tc>
        <w:tc>
          <w:tcPr>
            <w:tcW w:w="688" w:type="dxa"/>
            <w:tcBorders>
              <w:top w:val="single" w:sz="4" w:space="0" w:color="AA9C8F"/>
              <w:bottom w:val="single" w:sz="4" w:space="0" w:color="AA9C8F"/>
            </w:tcBorders>
          </w:tcPr>
          <w:p w14:paraId="1A3D6E4F" w14:textId="77777777" w:rsidR="00346BD8" w:rsidRPr="00F17A55" w:rsidRDefault="00346BD8" w:rsidP="00346BD8">
            <w:pPr>
              <w:rPr>
                <w:rFonts w:ascii="Calibri" w:hAnsi="Calibri" w:cs="Arial"/>
                <w:sz w:val="20"/>
                <w:szCs w:val="20"/>
              </w:rPr>
            </w:pPr>
          </w:p>
        </w:tc>
        <w:tc>
          <w:tcPr>
            <w:tcW w:w="3282" w:type="dxa"/>
            <w:tcBorders>
              <w:top w:val="single" w:sz="4" w:space="0" w:color="AA9C8F"/>
              <w:bottom w:val="single" w:sz="4" w:space="0" w:color="AA9C8F"/>
            </w:tcBorders>
            <w:vAlign w:val="center"/>
          </w:tcPr>
          <w:p w14:paraId="41BD8199" w14:textId="77777777" w:rsidR="00346BD8" w:rsidRPr="00F17A55" w:rsidRDefault="00346BD8" w:rsidP="00346BD8">
            <w:pPr>
              <w:rPr>
                <w:rFonts w:ascii="Calibri" w:hAnsi="Calibri" w:cs="Arial"/>
                <w:sz w:val="20"/>
                <w:szCs w:val="20"/>
              </w:rPr>
            </w:pPr>
          </w:p>
        </w:tc>
        <w:tc>
          <w:tcPr>
            <w:tcW w:w="1341" w:type="dxa"/>
            <w:tcBorders>
              <w:top w:val="single" w:sz="4" w:space="0" w:color="AA9C8F"/>
              <w:bottom w:val="single" w:sz="4" w:space="0" w:color="AA9C8F"/>
            </w:tcBorders>
          </w:tcPr>
          <w:p w14:paraId="1E21AD91" w14:textId="77777777" w:rsidR="00346BD8" w:rsidRPr="00F17A55" w:rsidRDefault="00346BD8" w:rsidP="00346BD8">
            <w:pPr>
              <w:rPr>
                <w:rFonts w:ascii="Calibri" w:hAnsi="Calibri" w:cs="Arial"/>
                <w:sz w:val="20"/>
                <w:szCs w:val="20"/>
              </w:rPr>
            </w:pPr>
          </w:p>
        </w:tc>
        <w:tc>
          <w:tcPr>
            <w:tcW w:w="1150" w:type="dxa"/>
            <w:tcBorders>
              <w:top w:val="single" w:sz="4" w:space="0" w:color="AA9C8F"/>
              <w:bottom w:val="single" w:sz="4" w:space="0" w:color="AA9C8F"/>
            </w:tcBorders>
            <w:vAlign w:val="center"/>
          </w:tcPr>
          <w:p w14:paraId="0D0C4522" w14:textId="77777777" w:rsidR="00346BD8" w:rsidRPr="00F17A55" w:rsidRDefault="00346BD8" w:rsidP="00346BD8">
            <w:pPr>
              <w:rPr>
                <w:rFonts w:ascii="Calibri" w:hAnsi="Calibri" w:cs="Arial"/>
                <w:sz w:val="20"/>
                <w:szCs w:val="20"/>
              </w:rPr>
            </w:pPr>
          </w:p>
        </w:tc>
      </w:tr>
      <w:tr w:rsidR="00346BD8" w:rsidRPr="00F17A55" w14:paraId="1DBFCFAF" w14:textId="77777777" w:rsidTr="59515AE6">
        <w:trPr>
          <w:trHeight w:val="340"/>
        </w:trPr>
        <w:tc>
          <w:tcPr>
            <w:tcW w:w="3453" w:type="dxa"/>
            <w:tcBorders>
              <w:top w:val="single" w:sz="4" w:space="0" w:color="AA9C8F"/>
              <w:bottom w:val="single" w:sz="4" w:space="0" w:color="AA9C8F"/>
            </w:tcBorders>
            <w:vAlign w:val="center"/>
          </w:tcPr>
          <w:p w14:paraId="5CAC0A72" w14:textId="77777777" w:rsidR="00346BD8" w:rsidRPr="00F17A55" w:rsidRDefault="00346BD8" w:rsidP="00346BD8">
            <w:pPr>
              <w:rPr>
                <w:rFonts w:ascii="Calibri" w:hAnsi="Calibri" w:cs="Arial"/>
                <w:sz w:val="20"/>
                <w:szCs w:val="20"/>
              </w:rPr>
            </w:pPr>
          </w:p>
        </w:tc>
        <w:tc>
          <w:tcPr>
            <w:tcW w:w="688" w:type="dxa"/>
            <w:tcBorders>
              <w:top w:val="single" w:sz="4" w:space="0" w:color="AA9C8F"/>
              <w:bottom w:val="single" w:sz="4" w:space="0" w:color="AA9C8F"/>
            </w:tcBorders>
          </w:tcPr>
          <w:p w14:paraId="4F19A1E3" w14:textId="77777777" w:rsidR="00346BD8" w:rsidRPr="00F17A55" w:rsidRDefault="00346BD8" w:rsidP="00346BD8">
            <w:pPr>
              <w:rPr>
                <w:rFonts w:ascii="Calibri" w:hAnsi="Calibri" w:cs="Arial"/>
                <w:sz w:val="20"/>
                <w:szCs w:val="20"/>
              </w:rPr>
            </w:pPr>
          </w:p>
        </w:tc>
        <w:tc>
          <w:tcPr>
            <w:tcW w:w="3282" w:type="dxa"/>
            <w:tcBorders>
              <w:top w:val="single" w:sz="4" w:space="0" w:color="AA9C8F"/>
              <w:bottom w:val="single" w:sz="4" w:space="0" w:color="AA9C8F"/>
            </w:tcBorders>
            <w:vAlign w:val="center"/>
          </w:tcPr>
          <w:p w14:paraId="25645F94" w14:textId="77777777" w:rsidR="00346BD8" w:rsidRPr="00F17A55" w:rsidRDefault="00346BD8" w:rsidP="00346BD8">
            <w:pPr>
              <w:rPr>
                <w:rFonts w:ascii="Calibri" w:hAnsi="Calibri" w:cs="Arial"/>
                <w:sz w:val="20"/>
                <w:szCs w:val="20"/>
              </w:rPr>
            </w:pPr>
          </w:p>
        </w:tc>
        <w:tc>
          <w:tcPr>
            <w:tcW w:w="1341" w:type="dxa"/>
            <w:tcBorders>
              <w:top w:val="single" w:sz="4" w:space="0" w:color="AA9C8F"/>
              <w:bottom w:val="single" w:sz="4" w:space="0" w:color="AA9C8F"/>
            </w:tcBorders>
          </w:tcPr>
          <w:p w14:paraId="16B369A4" w14:textId="77777777" w:rsidR="00346BD8" w:rsidRPr="00F17A55" w:rsidRDefault="00346BD8" w:rsidP="00346BD8">
            <w:pPr>
              <w:rPr>
                <w:rFonts w:ascii="Calibri" w:hAnsi="Calibri" w:cs="Arial"/>
                <w:sz w:val="20"/>
                <w:szCs w:val="20"/>
              </w:rPr>
            </w:pPr>
          </w:p>
        </w:tc>
        <w:tc>
          <w:tcPr>
            <w:tcW w:w="1150" w:type="dxa"/>
            <w:tcBorders>
              <w:top w:val="single" w:sz="4" w:space="0" w:color="AA9C8F"/>
              <w:bottom w:val="single" w:sz="4" w:space="0" w:color="AA9C8F"/>
            </w:tcBorders>
            <w:vAlign w:val="center"/>
          </w:tcPr>
          <w:p w14:paraId="7BE866E1" w14:textId="77777777" w:rsidR="00346BD8" w:rsidRPr="00F17A55" w:rsidRDefault="00346BD8" w:rsidP="00346BD8">
            <w:pPr>
              <w:rPr>
                <w:rFonts w:ascii="Calibri" w:hAnsi="Calibri" w:cs="Arial"/>
                <w:sz w:val="20"/>
                <w:szCs w:val="20"/>
              </w:rPr>
            </w:pPr>
          </w:p>
        </w:tc>
      </w:tr>
    </w:tbl>
    <w:p w14:paraId="1CAEF7A2" w14:textId="77777777" w:rsidR="00861695" w:rsidRDefault="00861695" w:rsidP="0028550E">
      <w:pPr>
        <w:rPr>
          <w:rFonts w:ascii="Calibri" w:hAnsi="Calibri" w:cs="Arial"/>
          <w:b/>
          <w:sz w:val="20"/>
          <w:szCs w:val="20"/>
        </w:rPr>
      </w:pPr>
    </w:p>
    <w:p w14:paraId="176151E7" w14:textId="50A968A1" w:rsidR="460CDE0A" w:rsidRDefault="460CDE0A" w:rsidP="460CDE0A">
      <w:pPr>
        <w:rPr>
          <w:rFonts w:ascii="Calibri" w:hAnsi="Calibri" w:cs="Arial"/>
          <w:b/>
          <w:bCs/>
          <w:sz w:val="20"/>
          <w:szCs w:val="20"/>
        </w:rPr>
      </w:pPr>
    </w:p>
    <w:p w14:paraId="30DAB2BE" w14:textId="77777777" w:rsidR="005A007A" w:rsidRPr="00F17A55" w:rsidRDefault="005A007A" w:rsidP="0028550E">
      <w:pPr>
        <w:rPr>
          <w:rFonts w:ascii="Calibri" w:hAnsi="Calibri" w:cs="Arial"/>
          <w:b/>
          <w:sz w:val="20"/>
          <w:szCs w:val="20"/>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5015"/>
        <w:gridCol w:w="5016"/>
      </w:tblGrid>
      <w:tr w:rsidR="00825CFE" w:rsidRPr="00F17A55" w14:paraId="73363CF5" w14:textId="77777777" w:rsidTr="004B05AE">
        <w:trPr>
          <w:trHeight w:val="311"/>
          <w:tblHeader/>
        </w:trPr>
        <w:tc>
          <w:tcPr>
            <w:tcW w:w="10031" w:type="dxa"/>
            <w:gridSpan w:val="2"/>
            <w:shd w:val="clear" w:color="auto" w:fill="2F5496" w:themeFill="accent5" w:themeFillShade="BF"/>
            <w:vAlign w:val="center"/>
          </w:tcPr>
          <w:p w14:paraId="7F5ECEF3" w14:textId="0D764400" w:rsidR="00825CFE" w:rsidRPr="00A305EE" w:rsidRDefault="00825CFE" w:rsidP="00A305EE">
            <w:pPr>
              <w:pStyle w:val="ListParagraph"/>
              <w:numPr>
                <w:ilvl w:val="0"/>
                <w:numId w:val="49"/>
              </w:numPr>
              <w:rPr>
                <w:rFonts w:cs="Arial"/>
                <w:b/>
                <w:color w:val="FFFFFF"/>
                <w:sz w:val="20"/>
                <w:szCs w:val="20"/>
              </w:rPr>
            </w:pPr>
            <w:r w:rsidRPr="00A305EE">
              <w:rPr>
                <w:rFonts w:cs="Arial"/>
                <w:b/>
                <w:color w:val="FFFFFF"/>
                <w:sz w:val="20"/>
                <w:szCs w:val="20"/>
              </w:rPr>
              <w:t xml:space="preserve">Membership of Professional Bodies </w:t>
            </w:r>
            <w:r w:rsidRPr="00A305EE">
              <w:rPr>
                <w:rFonts w:cs="Arial"/>
                <w:i/>
                <w:color w:val="FFFFFF"/>
                <w:sz w:val="20"/>
                <w:szCs w:val="20"/>
              </w:rPr>
              <w:t>(if applicable)</w:t>
            </w:r>
          </w:p>
        </w:tc>
      </w:tr>
      <w:tr w:rsidR="00825CFE" w:rsidRPr="00F17A55" w14:paraId="46FDBC58" w14:textId="77777777" w:rsidTr="004B05AE">
        <w:trPr>
          <w:trHeight w:val="340"/>
        </w:trPr>
        <w:tc>
          <w:tcPr>
            <w:tcW w:w="5015" w:type="dxa"/>
            <w:tcBorders>
              <w:top w:val="single" w:sz="4" w:space="0" w:color="auto"/>
              <w:left w:val="single" w:sz="4" w:space="0" w:color="auto"/>
              <w:bottom w:val="single" w:sz="4" w:space="0" w:color="AA9C8F"/>
              <w:right w:val="single" w:sz="4" w:space="0" w:color="auto"/>
            </w:tcBorders>
            <w:shd w:val="clear" w:color="auto" w:fill="D9E2F3" w:themeFill="accent5" w:themeFillTint="33"/>
            <w:vAlign w:val="center"/>
          </w:tcPr>
          <w:p w14:paraId="02CD6670" w14:textId="77777777" w:rsidR="00825CFE" w:rsidRPr="00F17A55" w:rsidRDefault="00825CFE" w:rsidP="00681101">
            <w:pPr>
              <w:rPr>
                <w:rFonts w:ascii="Calibri" w:hAnsi="Calibri" w:cs="Arial"/>
                <w:b/>
                <w:sz w:val="20"/>
                <w:szCs w:val="20"/>
              </w:rPr>
            </w:pPr>
            <w:r w:rsidRPr="00F17A55">
              <w:rPr>
                <w:rFonts w:ascii="Calibri" w:hAnsi="Calibri" w:cs="Arial"/>
                <w:b/>
                <w:sz w:val="20"/>
                <w:szCs w:val="20"/>
              </w:rPr>
              <w:t>Professional Body</w:t>
            </w:r>
          </w:p>
        </w:tc>
        <w:tc>
          <w:tcPr>
            <w:tcW w:w="5016" w:type="dxa"/>
            <w:tcBorders>
              <w:top w:val="single" w:sz="4" w:space="0" w:color="auto"/>
              <w:left w:val="single" w:sz="4" w:space="0" w:color="auto"/>
              <w:bottom w:val="single" w:sz="4" w:space="0" w:color="AA9C8F"/>
              <w:right w:val="single" w:sz="4" w:space="0" w:color="auto"/>
            </w:tcBorders>
            <w:shd w:val="clear" w:color="auto" w:fill="D9E2F3" w:themeFill="accent5" w:themeFillTint="33"/>
            <w:vAlign w:val="center"/>
          </w:tcPr>
          <w:p w14:paraId="1CDF8BAA" w14:textId="77777777" w:rsidR="00825CFE" w:rsidRPr="00F17A55" w:rsidRDefault="00825CFE" w:rsidP="00681101">
            <w:pPr>
              <w:rPr>
                <w:rFonts w:ascii="Calibri" w:hAnsi="Calibri" w:cs="Arial"/>
                <w:b/>
                <w:sz w:val="20"/>
                <w:szCs w:val="20"/>
              </w:rPr>
            </w:pPr>
            <w:r w:rsidRPr="00F17A55">
              <w:rPr>
                <w:rFonts w:ascii="Calibri" w:hAnsi="Calibri" w:cs="Arial"/>
                <w:b/>
                <w:sz w:val="20"/>
                <w:szCs w:val="20"/>
              </w:rPr>
              <w:t>Level of Membership</w:t>
            </w:r>
          </w:p>
        </w:tc>
      </w:tr>
      <w:tr w:rsidR="00825CFE" w:rsidRPr="00F17A55" w14:paraId="30ACD0CD" w14:textId="77777777" w:rsidTr="00681101">
        <w:trPr>
          <w:trHeight w:val="340"/>
        </w:trPr>
        <w:tc>
          <w:tcPr>
            <w:tcW w:w="5015" w:type="dxa"/>
            <w:tcBorders>
              <w:top w:val="single" w:sz="4" w:space="0" w:color="AA9C8F"/>
            </w:tcBorders>
            <w:vAlign w:val="center"/>
          </w:tcPr>
          <w:p w14:paraId="0F2F66AC" w14:textId="77777777" w:rsidR="00825CFE" w:rsidRPr="00F17A55" w:rsidRDefault="00825CFE" w:rsidP="00681101">
            <w:pPr>
              <w:rPr>
                <w:rFonts w:ascii="Calibri" w:hAnsi="Calibri" w:cs="Arial"/>
                <w:sz w:val="20"/>
                <w:szCs w:val="20"/>
              </w:rPr>
            </w:pPr>
          </w:p>
        </w:tc>
        <w:tc>
          <w:tcPr>
            <w:tcW w:w="5016" w:type="dxa"/>
            <w:tcBorders>
              <w:top w:val="single" w:sz="4" w:space="0" w:color="AA9C8F"/>
            </w:tcBorders>
            <w:vAlign w:val="center"/>
          </w:tcPr>
          <w:p w14:paraId="28827AC6" w14:textId="77777777" w:rsidR="00825CFE" w:rsidRPr="00F17A55" w:rsidRDefault="00825CFE" w:rsidP="00681101">
            <w:pPr>
              <w:rPr>
                <w:rFonts w:ascii="Calibri" w:hAnsi="Calibri" w:cs="Arial"/>
                <w:sz w:val="20"/>
                <w:szCs w:val="20"/>
              </w:rPr>
            </w:pPr>
          </w:p>
        </w:tc>
      </w:tr>
      <w:tr w:rsidR="00825CFE" w:rsidRPr="00F17A55" w14:paraId="32C53797" w14:textId="77777777" w:rsidTr="00681101">
        <w:trPr>
          <w:trHeight w:val="340"/>
        </w:trPr>
        <w:tc>
          <w:tcPr>
            <w:tcW w:w="5015" w:type="dxa"/>
            <w:vAlign w:val="center"/>
          </w:tcPr>
          <w:p w14:paraId="70D31E43" w14:textId="77777777" w:rsidR="00825CFE" w:rsidRPr="00F17A55" w:rsidRDefault="00825CFE" w:rsidP="00681101">
            <w:pPr>
              <w:rPr>
                <w:rFonts w:ascii="Calibri" w:hAnsi="Calibri" w:cs="Arial"/>
                <w:sz w:val="20"/>
                <w:szCs w:val="20"/>
              </w:rPr>
            </w:pPr>
          </w:p>
        </w:tc>
        <w:tc>
          <w:tcPr>
            <w:tcW w:w="5016" w:type="dxa"/>
            <w:vAlign w:val="center"/>
          </w:tcPr>
          <w:p w14:paraId="6E3CEFB7" w14:textId="77777777" w:rsidR="00825CFE" w:rsidRPr="00F17A55" w:rsidRDefault="00825CFE" w:rsidP="00681101">
            <w:pPr>
              <w:rPr>
                <w:rFonts w:ascii="Calibri" w:hAnsi="Calibri" w:cs="Arial"/>
                <w:sz w:val="20"/>
                <w:szCs w:val="20"/>
              </w:rPr>
            </w:pPr>
          </w:p>
        </w:tc>
      </w:tr>
      <w:tr w:rsidR="00825CFE" w:rsidRPr="00F17A55" w14:paraId="2919C603" w14:textId="77777777" w:rsidTr="00681101">
        <w:trPr>
          <w:trHeight w:val="340"/>
        </w:trPr>
        <w:tc>
          <w:tcPr>
            <w:tcW w:w="5015" w:type="dxa"/>
            <w:vAlign w:val="center"/>
          </w:tcPr>
          <w:p w14:paraId="52F27C4A" w14:textId="77777777" w:rsidR="00825CFE" w:rsidRPr="00F17A55" w:rsidRDefault="00825CFE" w:rsidP="00681101">
            <w:pPr>
              <w:rPr>
                <w:rFonts w:ascii="Calibri" w:hAnsi="Calibri" w:cs="Arial"/>
                <w:sz w:val="20"/>
                <w:szCs w:val="20"/>
              </w:rPr>
            </w:pPr>
          </w:p>
        </w:tc>
        <w:tc>
          <w:tcPr>
            <w:tcW w:w="5016" w:type="dxa"/>
            <w:vAlign w:val="center"/>
          </w:tcPr>
          <w:p w14:paraId="3B96F3F5" w14:textId="77777777" w:rsidR="00825CFE" w:rsidRPr="00F17A55" w:rsidRDefault="00825CFE" w:rsidP="00681101">
            <w:pPr>
              <w:rPr>
                <w:rFonts w:ascii="Calibri" w:hAnsi="Calibri" w:cs="Arial"/>
                <w:sz w:val="20"/>
                <w:szCs w:val="20"/>
              </w:rPr>
            </w:pPr>
          </w:p>
        </w:tc>
      </w:tr>
      <w:tr w:rsidR="00346BD8" w:rsidRPr="00F17A55" w14:paraId="4A64A28F" w14:textId="77777777" w:rsidTr="00681101">
        <w:trPr>
          <w:trHeight w:val="340"/>
        </w:trPr>
        <w:tc>
          <w:tcPr>
            <w:tcW w:w="5015" w:type="dxa"/>
            <w:vAlign w:val="center"/>
          </w:tcPr>
          <w:p w14:paraId="5CCE29EB" w14:textId="77777777" w:rsidR="00346BD8" w:rsidRPr="00F17A55" w:rsidRDefault="00346BD8" w:rsidP="00681101">
            <w:pPr>
              <w:rPr>
                <w:rFonts w:ascii="Calibri" w:hAnsi="Calibri" w:cs="Arial"/>
                <w:sz w:val="20"/>
                <w:szCs w:val="20"/>
              </w:rPr>
            </w:pPr>
          </w:p>
        </w:tc>
        <w:tc>
          <w:tcPr>
            <w:tcW w:w="5016" w:type="dxa"/>
            <w:vAlign w:val="center"/>
          </w:tcPr>
          <w:p w14:paraId="6C2B0B7D" w14:textId="77777777" w:rsidR="00346BD8" w:rsidRPr="00F17A55" w:rsidRDefault="00346BD8" w:rsidP="00681101">
            <w:pPr>
              <w:rPr>
                <w:rFonts w:ascii="Calibri" w:hAnsi="Calibri" w:cs="Arial"/>
                <w:sz w:val="20"/>
                <w:szCs w:val="20"/>
              </w:rPr>
            </w:pPr>
          </w:p>
        </w:tc>
      </w:tr>
    </w:tbl>
    <w:p w14:paraId="34058516" w14:textId="50B2D720" w:rsidR="460CDE0A" w:rsidRDefault="460CDE0A"/>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D91EE1" w:rsidRPr="00F17A55" w14:paraId="21F688C5" w14:textId="77777777" w:rsidTr="3EB7B27E">
        <w:trPr>
          <w:trHeight w:val="657"/>
        </w:trPr>
        <w:tc>
          <w:tcPr>
            <w:tcW w:w="10031" w:type="dxa"/>
            <w:shd w:val="clear" w:color="auto" w:fill="2F5496" w:themeFill="accent5" w:themeFillShade="BF"/>
            <w:vAlign w:val="center"/>
          </w:tcPr>
          <w:p w14:paraId="4AEC6694" w14:textId="273CA34B" w:rsidR="00136E4F" w:rsidRPr="00A305EE" w:rsidRDefault="00346BD8" w:rsidP="00A305EE">
            <w:pPr>
              <w:pStyle w:val="ListParagraph"/>
              <w:numPr>
                <w:ilvl w:val="0"/>
                <w:numId w:val="49"/>
              </w:numPr>
              <w:rPr>
                <w:rFonts w:cs="Arial"/>
                <w:b/>
                <w:bCs/>
                <w:color w:val="FFFFFF"/>
                <w:sz w:val="20"/>
                <w:szCs w:val="20"/>
              </w:rPr>
            </w:pPr>
            <w:r w:rsidRPr="00A305EE">
              <w:rPr>
                <w:rFonts w:cs="Arial"/>
                <w:b/>
                <w:bCs/>
                <w:color w:val="FFFFFF" w:themeColor="background1"/>
                <w:sz w:val="20"/>
                <w:szCs w:val="20"/>
              </w:rPr>
              <w:t xml:space="preserve"> </w:t>
            </w:r>
            <w:r w:rsidR="2159A27E" w:rsidRPr="00A305EE">
              <w:rPr>
                <w:rFonts w:cs="Arial"/>
                <w:b/>
                <w:bCs/>
                <w:color w:val="FFFFFF" w:themeColor="background1"/>
                <w:sz w:val="20"/>
                <w:szCs w:val="20"/>
              </w:rPr>
              <w:t>Essential Criter</w:t>
            </w:r>
            <w:r w:rsidR="0EBCDF52" w:rsidRPr="00A305EE">
              <w:rPr>
                <w:rFonts w:cs="Arial"/>
                <w:b/>
                <w:bCs/>
                <w:color w:val="FFFFFF" w:themeColor="background1"/>
                <w:sz w:val="20"/>
                <w:szCs w:val="20"/>
              </w:rPr>
              <w:t>i</w:t>
            </w:r>
            <w:r w:rsidR="2159A27E" w:rsidRPr="00A305EE">
              <w:rPr>
                <w:rFonts w:cs="Arial"/>
                <w:b/>
                <w:bCs/>
                <w:color w:val="FFFFFF" w:themeColor="background1"/>
                <w:sz w:val="20"/>
                <w:szCs w:val="20"/>
              </w:rPr>
              <w:t>a – Educational Requirements</w:t>
            </w:r>
          </w:p>
          <w:p w14:paraId="627BC7EC" w14:textId="5E655B15" w:rsidR="44987515" w:rsidRPr="00A305EE" w:rsidRDefault="2AE9F631" w:rsidP="44987515">
            <w:pPr>
              <w:rPr>
                <w:rFonts w:ascii="Calibri" w:hAnsi="Calibri" w:cs="Arial"/>
                <w:b/>
                <w:bCs/>
                <w:color w:val="FFFFFF" w:themeColor="background1"/>
                <w:sz w:val="20"/>
                <w:szCs w:val="20"/>
              </w:rPr>
            </w:pPr>
            <w:r w:rsidRPr="00A305EE">
              <w:rPr>
                <w:rFonts w:ascii="Calibri" w:eastAsia="Calibri" w:hAnsi="Calibri" w:cs="Calibri"/>
                <w:b/>
                <w:bCs/>
                <w:color w:val="FFFFFF" w:themeColor="background1"/>
                <w:sz w:val="20"/>
                <w:szCs w:val="20"/>
              </w:rPr>
              <w:t>Please demonstrate how you meet one of the following:</w:t>
            </w:r>
          </w:p>
          <w:p w14:paraId="0DA1DF7B" w14:textId="4F043285" w:rsidR="0206F5D8" w:rsidRPr="00A305EE" w:rsidRDefault="0206F5D8" w:rsidP="0206F5D8">
            <w:pPr>
              <w:rPr>
                <w:rFonts w:ascii="Calibri" w:eastAsia="Calibri" w:hAnsi="Calibri" w:cs="Calibri"/>
                <w:color w:val="FFFFFF" w:themeColor="background1"/>
                <w:sz w:val="20"/>
                <w:szCs w:val="20"/>
              </w:rPr>
            </w:pPr>
          </w:p>
          <w:p w14:paraId="28E31F7A" w14:textId="3BD6CD71" w:rsidR="69F15EC6" w:rsidRPr="00A305EE" w:rsidRDefault="69F15EC6" w:rsidP="44987515">
            <w:pPr>
              <w:rPr>
                <w:rFonts w:ascii="Calibri" w:eastAsia="Calibri" w:hAnsi="Calibri" w:cs="Calibri"/>
                <w:color w:val="FFFFFF" w:themeColor="background1"/>
                <w:sz w:val="20"/>
                <w:szCs w:val="20"/>
              </w:rPr>
            </w:pPr>
            <w:r w:rsidRPr="00A305EE">
              <w:rPr>
                <w:rFonts w:ascii="Calibri" w:eastAsia="Calibri" w:hAnsi="Calibri" w:cs="Calibri"/>
                <w:color w:val="FFFFFF" w:themeColor="background1"/>
                <w:sz w:val="20"/>
                <w:szCs w:val="20"/>
              </w:rPr>
              <w:t>Candidates must, on or before Friday, 17 November 2025:</w:t>
            </w:r>
          </w:p>
          <w:p w14:paraId="7ED217A1" w14:textId="36C4B86A" w:rsidR="44987515" w:rsidRPr="00A305EE" w:rsidRDefault="44987515" w:rsidP="44987515">
            <w:pPr>
              <w:rPr>
                <w:rFonts w:ascii="Calibri" w:eastAsia="Calibri" w:hAnsi="Calibri" w:cs="Calibri"/>
                <w:color w:val="FFFFFF" w:themeColor="background1"/>
                <w:sz w:val="20"/>
                <w:szCs w:val="20"/>
              </w:rPr>
            </w:pPr>
          </w:p>
          <w:p w14:paraId="6CC19EF7" w14:textId="06F91ADE" w:rsidR="69F15EC6" w:rsidRPr="00A305EE" w:rsidRDefault="69F15EC6" w:rsidP="44987515">
            <w:pPr>
              <w:pStyle w:val="ListParagraph"/>
              <w:numPr>
                <w:ilvl w:val="0"/>
                <w:numId w:val="1"/>
              </w:numPr>
              <w:rPr>
                <w:rFonts w:asciiTheme="minorHAnsi" w:eastAsiaTheme="minorEastAsia" w:hAnsiTheme="minorHAnsi" w:cstheme="minorBidi"/>
                <w:color w:val="FFFFFF" w:themeColor="background1"/>
                <w:sz w:val="20"/>
                <w:szCs w:val="20"/>
              </w:rPr>
            </w:pPr>
            <w:r w:rsidRPr="00A305EE">
              <w:rPr>
                <w:rFonts w:asciiTheme="minorHAnsi" w:eastAsiaTheme="minorEastAsia" w:hAnsiTheme="minorHAnsi" w:cstheme="minorBidi"/>
                <w:color w:val="FFFFFF" w:themeColor="background1"/>
                <w:sz w:val="20"/>
                <w:szCs w:val="20"/>
              </w:rPr>
              <w:t>have obtained a minimum Level 7 qualification on the National Framework of Qualifications;</w:t>
            </w:r>
          </w:p>
          <w:p w14:paraId="668EB026" w14:textId="396D7A38" w:rsidR="69F15EC6" w:rsidRPr="00A305EE" w:rsidRDefault="69F15EC6" w:rsidP="44987515">
            <w:pPr>
              <w:pStyle w:val="ListParagraph"/>
              <w:rPr>
                <w:rFonts w:asciiTheme="minorHAnsi" w:eastAsiaTheme="minorEastAsia" w:hAnsiTheme="minorHAnsi" w:cstheme="minorBidi"/>
                <w:color w:val="FFFFFF" w:themeColor="background1"/>
                <w:sz w:val="20"/>
                <w:szCs w:val="20"/>
              </w:rPr>
            </w:pPr>
            <w:r w:rsidRPr="00A305EE">
              <w:rPr>
                <w:rFonts w:asciiTheme="minorHAnsi" w:eastAsiaTheme="minorEastAsia" w:hAnsiTheme="minorHAnsi" w:cstheme="minorBidi"/>
                <w:color w:val="FFFFFF" w:themeColor="background1"/>
                <w:sz w:val="20"/>
                <w:szCs w:val="20"/>
              </w:rPr>
              <w:t>OR</w:t>
            </w:r>
          </w:p>
          <w:p w14:paraId="3B7B982F" w14:textId="37E53772" w:rsidR="69F15EC6" w:rsidRPr="00A305EE" w:rsidRDefault="69F15EC6" w:rsidP="44987515">
            <w:pPr>
              <w:pStyle w:val="ListParagraph"/>
              <w:numPr>
                <w:ilvl w:val="0"/>
                <w:numId w:val="1"/>
              </w:numPr>
              <w:rPr>
                <w:rFonts w:asciiTheme="minorHAnsi" w:eastAsiaTheme="minorEastAsia" w:hAnsiTheme="minorHAnsi" w:cstheme="minorBidi"/>
                <w:color w:val="FFFFFF" w:themeColor="background1"/>
                <w:sz w:val="20"/>
                <w:szCs w:val="20"/>
              </w:rPr>
            </w:pPr>
            <w:r w:rsidRPr="00A305EE">
              <w:rPr>
                <w:rFonts w:asciiTheme="minorHAnsi" w:eastAsiaTheme="minorEastAsia" w:hAnsiTheme="minorHAnsi" w:cstheme="minorBidi"/>
                <w:color w:val="FFFFFF" w:themeColor="background1"/>
                <w:sz w:val="20"/>
                <w:szCs w:val="20"/>
              </w:rPr>
              <w:t>have obtained in the Established Leaving Certificate Examination a minimum of Grade D (or post 2017 Leaving Certificate O6 grade) at Ordinary level in Mathematics and Irish or English, having obtained a minimum of Grade C (or post 2017 Leaving Certificate H4 grade) in at least f ive subjects at Higher level; or hold a qualification, that in the opinion of the FSPO, is of a standard in terms of both level and volume of learning that is of at least an equivalent or higher standard;</w:t>
            </w:r>
          </w:p>
          <w:p w14:paraId="2385B345" w14:textId="731E245D" w:rsidR="69F15EC6" w:rsidRPr="00A305EE" w:rsidRDefault="69F15EC6" w:rsidP="44987515">
            <w:pPr>
              <w:pStyle w:val="ListParagraph"/>
              <w:rPr>
                <w:rFonts w:asciiTheme="minorHAnsi" w:eastAsiaTheme="minorEastAsia" w:hAnsiTheme="minorHAnsi" w:cstheme="minorBidi"/>
                <w:color w:val="FFFFFF" w:themeColor="background1"/>
                <w:sz w:val="20"/>
                <w:szCs w:val="20"/>
              </w:rPr>
            </w:pPr>
            <w:r w:rsidRPr="00A305EE">
              <w:rPr>
                <w:rFonts w:asciiTheme="minorHAnsi" w:eastAsiaTheme="minorEastAsia" w:hAnsiTheme="minorHAnsi" w:cstheme="minorBidi"/>
                <w:color w:val="FFFFFF" w:themeColor="background1"/>
                <w:sz w:val="20"/>
                <w:szCs w:val="20"/>
              </w:rPr>
              <w:t>OR</w:t>
            </w:r>
          </w:p>
          <w:p w14:paraId="0E0C1BB1" w14:textId="338FEB15" w:rsidR="69F15EC6" w:rsidRPr="00A305EE" w:rsidRDefault="69F15EC6" w:rsidP="44987515">
            <w:pPr>
              <w:pStyle w:val="ListParagraph"/>
              <w:numPr>
                <w:ilvl w:val="0"/>
                <w:numId w:val="1"/>
              </w:numPr>
              <w:rPr>
                <w:rFonts w:asciiTheme="minorHAnsi" w:eastAsiaTheme="minorEastAsia" w:hAnsiTheme="minorHAnsi" w:cstheme="minorBidi"/>
                <w:color w:val="FFFFFF" w:themeColor="background1"/>
                <w:sz w:val="20"/>
                <w:szCs w:val="20"/>
              </w:rPr>
            </w:pPr>
            <w:r w:rsidRPr="00A305EE">
              <w:rPr>
                <w:rFonts w:asciiTheme="minorHAnsi" w:eastAsiaTheme="minorEastAsia" w:hAnsiTheme="minorHAnsi" w:cstheme="minorBidi"/>
                <w:color w:val="FFFFFF" w:themeColor="background1"/>
                <w:sz w:val="20"/>
                <w:szCs w:val="20"/>
              </w:rPr>
              <w:t>have passed the first year examination of a course leading to a recognised degree;</w:t>
            </w:r>
          </w:p>
          <w:p w14:paraId="56EDB3C7" w14:textId="7E3C6094" w:rsidR="69F15EC6" w:rsidRPr="00A305EE" w:rsidRDefault="69F15EC6" w:rsidP="44987515">
            <w:pPr>
              <w:pStyle w:val="ListParagraph"/>
              <w:rPr>
                <w:rFonts w:asciiTheme="minorHAnsi" w:eastAsiaTheme="minorEastAsia" w:hAnsiTheme="minorHAnsi" w:cstheme="minorBidi"/>
                <w:color w:val="FFFFFF" w:themeColor="background1"/>
                <w:sz w:val="20"/>
                <w:szCs w:val="20"/>
              </w:rPr>
            </w:pPr>
            <w:r w:rsidRPr="00A305EE">
              <w:rPr>
                <w:rFonts w:asciiTheme="minorHAnsi" w:eastAsiaTheme="minorEastAsia" w:hAnsiTheme="minorHAnsi" w:cstheme="minorBidi"/>
                <w:color w:val="FFFFFF" w:themeColor="background1"/>
                <w:sz w:val="20"/>
                <w:szCs w:val="20"/>
              </w:rPr>
              <w:t>OR</w:t>
            </w:r>
          </w:p>
          <w:p w14:paraId="0B9B0DE7" w14:textId="56710CDE" w:rsidR="00226786" w:rsidRPr="00A305EE" w:rsidRDefault="69F15EC6" w:rsidP="00226786">
            <w:pPr>
              <w:pStyle w:val="ListParagraph"/>
              <w:numPr>
                <w:ilvl w:val="0"/>
                <w:numId w:val="1"/>
              </w:numPr>
              <w:rPr>
                <w:rFonts w:asciiTheme="minorHAnsi" w:eastAsiaTheme="minorEastAsia" w:hAnsiTheme="minorHAnsi" w:cstheme="minorBidi"/>
                <w:color w:val="FFFFFF" w:themeColor="background1"/>
                <w:sz w:val="20"/>
                <w:szCs w:val="20"/>
              </w:rPr>
            </w:pPr>
            <w:r w:rsidRPr="00A305EE">
              <w:rPr>
                <w:rFonts w:asciiTheme="minorHAnsi" w:eastAsiaTheme="minorEastAsia" w:hAnsiTheme="minorHAnsi" w:cstheme="minorBidi"/>
                <w:color w:val="FFFFFF" w:themeColor="background1"/>
                <w:sz w:val="20"/>
                <w:szCs w:val="20"/>
              </w:rPr>
              <w:t>have completed and passed all examinations in Year 1 of a three or four year programme leading to a</w:t>
            </w:r>
            <w:r w:rsidR="463F34B4" w:rsidRPr="00A305EE">
              <w:rPr>
                <w:rFonts w:asciiTheme="minorHAnsi" w:eastAsiaTheme="minorEastAsia" w:hAnsiTheme="minorHAnsi" w:cstheme="minorBidi"/>
                <w:color w:val="FFFFFF" w:themeColor="background1"/>
                <w:sz w:val="20"/>
                <w:szCs w:val="20"/>
              </w:rPr>
              <w:t xml:space="preserve"> </w:t>
            </w:r>
            <w:r w:rsidRPr="00A305EE">
              <w:rPr>
                <w:rFonts w:asciiTheme="minorHAnsi" w:eastAsiaTheme="minorEastAsia" w:hAnsiTheme="minorHAnsi" w:cstheme="minorBidi"/>
                <w:color w:val="FFFFFF" w:themeColor="background1"/>
                <w:sz w:val="20"/>
                <w:szCs w:val="20"/>
              </w:rPr>
              <w:t>minimum Level 7 qualification on the Quality and Qualifications Ireland (QQI) National Framework of Qualifications;</w:t>
            </w:r>
          </w:p>
          <w:p w14:paraId="6E7545EA" w14:textId="656EB64C" w:rsidR="00226786" w:rsidRPr="00A305EE" w:rsidRDefault="00226786" w:rsidP="00226786">
            <w:pPr>
              <w:pStyle w:val="ListParagraph"/>
              <w:rPr>
                <w:rFonts w:asciiTheme="minorHAnsi" w:eastAsiaTheme="minorEastAsia" w:hAnsiTheme="minorHAnsi" w:cstheme="minorBidi"/>
                <w:color w:val="FFFFFF" w:themeColor="background1"/>
                <w:sz w:val="20"/>
                <w:szCs w:val="20"/>
              </w:rPr>
            </w:pPr>
            <w:r w:rsidRPr="00A305EE">
              <w:rPr>
                <w:rFonts w:asciiTheme="minorHAnsi" w:eastAsiaTheme="minorEastAsia" w:hAnsiTheme="minorHAnsi" w:cstheme="minorBidi"/>
                <w:color w:val="FFFFFF" w:themeColor="background1"/>
                <w:sz w:val="20"/>
                <w:szCs w:val="20"/>
              </w:rPr>
              <w:t>OR</w:t>
            </w:r>
          </w:p>
          <w:p w14:paraId="1E0B7B42" w14:textId="1A7B69EB" w:rsidR="69F15EC6" w:rsidRPr="00A305EE" w:rsidRDefault="69F15EC6" w:rsidP="00226786">
            <w:pPr>
              <w:pStyle w:val="ListParagraph"/>
              <w:numPr>
                <w:ilvl w:val="0"/>
                <w:numId w:val="1"/>
              </w:numPr>
              <w:rPr>
                <w:rFonts w:asciiTheme="minorHAnsi" w:eastAsiaTheme="minorEastAsia" w:hAnsiTheme="minorHAnsi" w:cstheme="minorBidi"/>
                <w:color w:val="FFFFFF" w:themeColor="background1"/>
                <w:sz w:val="20"/>
                <w:szCs w:val="20"/>
              </w:rPr>
            </w:pPr>
            <w:r w:rsidRPr="00A305EE">
              <w:rPr>
                <w:rFonts w:asciiTheme="minorHAnsi" w:eastAsiaTheme="minorEastAsia" w:hAnsiTheme="minorHAnsi" w:cstheme="minorBidi"/>
                <w:color w:val="FFFFFF" w:themeColor="background1"/>
                <w:sz w:val="20"/>
                <w:szCs w:val="20"/>
              </w:rPr>
              <w:t>be serving as a Civil or Public Servant with at least two years’ service and have obtained at least five subjects in the Established Leaving Certificate Examination (including Mathematics and Irish or English), three of which should be minimum Grade C (or post 2017 Leaving Certificate H4 grade) at Higher level, the others</w:t>
            </w:r>
            <w:r w:rsidRPr="00A305EE">
              <w:rPr>
                <w:rFonts w:asciiTheme="minorHAnsi" w:eastAsiaTheme="minorEastAsia" w:hAnsiTheme="minorHAnsi" w:cstheme="minorBidi"/>
                <w:color w:val="FFFFFF" w:themeColor="background1"/>
              </w:rPr>
              <w:t xml:space="preserve"> </w:t>
            </w:r>
            <w:r w:rsidRPr="00A305EE">
              <w:rPr>
                <w:rFonts w:asciiTheme="minorHAnsi" w:eastAsiaTheme="minorEastAsia" w:hAnsiTheme="minorHAnsi" w:cstheme="minorBidi"/>
                <w:color w:val="FFFFFF" w:themeColor="background1"/>
                <w:sz w:val="20"/>
                <w:szCs w:val="20"/>
              </w:rPr>
              <w:t>should be at a minimum Grade D (or post 2017 Leaving Certificate O6 grade) at Ordinary level; or have passed an examination(s) which would be acceptable to the FSPO as being of at least an equivalent standard to the Established Leaving Certificate.</w:t>
            </w:r>
          </w:p>
          <w:p w14:paraId="412384B9" w14:textId="4AFFD1A8" w:rsidR="00825CFE" w:rsidRDefault="00215FEC" w:rsidP="44987515">
            <w:pPr>
              <w:rPr>
                <w:rFonts w:ascii="Calibri" w:hAnsi="Calibri" w:cs="Arial"/>
                <w:i/>
                <w:iCs/>
                <w:color w:val="FFFFFF"/>
                <w:sz w:val="16"/>
                <w:szCs w:val="16"/>
              </w:rPr>
            </w:pPr>
            <w:r w:rsidRPr="44987515">
              <w:rPr>
                <w:rFonts w:ascii="Calibri" w:hAnsi="Calibri" w:cs="Arial"/>
                <w:i/>
                <w:iCs/>
                <w:color w:val="FFFFFF" w:themeColor="background1"/>
                <w:sz w:val="16"/>
                <w:szCs w:val="16"/>
              </w:rPr>
              <w:t>(Max 300 words</w:t>
            </w:r>
            <w:r w:rsidR="28883522" w:rsidRPr="44987515">
              <w:rPr>
                <w:rFonts w:ascii="Calibri" w:hAnsi="Calibri" w:cs="Arial"/>
                <w:i/>
                <w:iCs/>
                <w:color w:val="FFFFFF" w:themeColor="background1"/>
                <w:sz w:val="16"/>
                <w:szCs w:val="16"/>
              </w:rPr>
              <w:t xml:space="preserve"> </w:t>
            </w:r>
            <w:r w:rsidRPr="44987515">
              <w:rPr>
                <w:rFonts w:ascii="Calibri" w:hAnsi="Calibri" w:cs="Arial"/>
                <w:i/>
                <w:iCs/>
                <w:color w:val="FFFFFF" w:themeColor="background1"/>
                <w:sz w:val="16"/>
                <w:szCs w:val="16"/>
              </w:rPr>
              <w:t>– please note only the first 300 words will be considered as part of the application)</w:t>
            </w:r>
            <w:r w:rsidR="01BF53D7" w:rsidRPr="44987515">
              <w:rPr>
                <w:rFonts w:ascii="Calibri" w:hAnsi="Calibri" w:cs="Arial"/>
                <w:i/>
                <w:iCs/>
                <w:color w:val="FFFFFF" w:themeColor="background1"/>
                <w:sz w:val="16"/>
                <w:szCs w:val="16"/>
              </w:rPr>
              <w:t>.</w:t>
            </w:r>
          </w:p>
          <w:p w14:paraId="6A282A95" w14:textId="6271C1C5" w:rsidR="00E034E7" w:rsidRPr="00F17A55" w:rsidRDefault="00E034E7" w:rsidP="00E034E7">
            <w:pPr>
              <w:rPr>
                <w:rFonts w:ascii="Calibri" w:hAnsi="Calibri" w:cs="Arial"/>
                <w:i/>
                <w:color w:val="FFFFFF"/>
                <w:sz w:val="20"/>
                <w:szCs w:val="20"/>
              </w:rPr>
            </w:pPr>
          </w:p>
        </w:tc>
      </w:tr>
      <w:tr w:rsidR="00D91EE1" w:rsidRPr="00F17A55" w14:paraId="4E88F74E" w14:textId="77777777" w:rsidTr="3EB7B27E">
        <w:trPr>
          <w:trHeight w:val="2211"/>
        </w:trPr>
        <w:tc>
          <w:tcPr>
            <w:tcW w:w="10031" w:type="dxa"/>
            <w:vAlign w:val="center"/>
          </w:tcPr>
          <w:p w14:paraId="4C7599EC" w14:textId="77777777" w:rsidR="00681101" w:rsidRDefault="00681101" w:rsidP="00954C58">
            <w:pPr>
              <w:autoSpaceDE w:val="0"/>
              <w:autoSpaceDN w:val="0"/>
              <w:adjustRightInd w:val="0"/>
              <w:spacing w:after="120"/>
              <w:jc w:val="both"/>
              <w:rPr>
                <w:rFonts w:cs="Arial"/>
                <w:b/>
                <w:sz w:val="20"/>
                <w:szCs w:val="20"/>
              </w:rPr>
            </w:pPr>
          </w:p>
          <w:p w14:paraId="296E7922" w14:textId="52D39039" w:rsidR="460CDE0A" w:rsidRDefault="460CDE0A" w:rsidP="460CDE0A">
            <w:pPr>
              <w:spacing w:after="120"/>
              <w:jc w:val="both"/>
              <w:rPr>
                <w:rFonts w:cs="Arial"/>
                <w:b/>
                <w:bCs/>
                <w:sz w:val="20"/>
                <w:szCs w:val="20"/>
              </w:rPr>
            </w:pPr>
          </w:p>
          <w:p w14:paraId="2C8EF7E2" w14:textId="6ABE6B24" w:rsidR="460CDE0A" w:rsidRDefault="460CDE0A" w:rsidP="460CDE0A">
            <w:pPr>
              <w:spacing w:after="120"/>
              <w:jc w:val="both"/>
              <w:rPr>
                <w:rFonts w:cs="Arial"/>
                <w:b/>
                <w:bCs/>
                <w:sz w:val="20"/>
                <w:szCs w:val="20"/>
              </w:rPr>
            </w:pPr>
          </w:p>
          <w:p w14:paraId="73B5759F" w14:textId="77777777" w:rsidR="007431A9" w:rsidRDefault="007431A9" w:rsidP="460CDE0A">
            <w:pPr>
              <w:spacing w:after="120"/>
              <w:jc w:val="both"/>
              <w:rPr>
                <w:rFonts w:cs="Arial"/>
                <w:b/>
                <w:bCs/>
                <w:sz w:val="20"/>
                <w:szCs w:val="20"/>
              </w:rPr>
            </w:pPr>
          </w:p>
          <w:p w14:paraId="07576098" w14:textId="77777777" w:rsidR="007431A9" w:rsidRDefault="007431A9" w:rsidP="460CDE0A">
            <w:pPr>
              <w:spacing w:after="120"/>
              <w:jc w:val="both"/>
              <w:rPr>
                <w:rFonts w:cs="Arial"/>
                <w:b/>
                <w:bCs/>
                <w:sz w:val="20"/>
                <w:szCs w:val="20"/>
              </w:rPr>
            </w:pPr>
          </w:p>
          <w:p w14:paraId="1DF7EEFD" w14:textId="77777777" w:rsidR="007431A9" w:rsidRDefault="007431A9" w:rsidP="460CDE0A">
            <w:pPr>
              <w:spacing w:after="120"/>
              <w:jc w:val="both"/>
              <w:rPr>
                <w:rFonts w:cs="Arial"/>
                <w:b/>
                <w:bCs/>
                <w:sz w:val="20"/>
                <w:szCs w:val="20"/>
              </w:rPr>
            </w:pPr>
          </w:p>
          <w:p w14:paraId="26BED106" w14:textId="77777777" w:rsidR="007431A9" w:rsidRDefault="007431A9" w:rsidP="460CDE0A">
            <w:pPr>
              <w:spacing w:after="120"/>
              <w:jc w:val="both"/>
              <w:rPr>
                <w:rFonts w:cs="Arial"/>
                <w:b/>
                <w:bCs/>
                <w:sz w:val="20"/>
                <w:szCs w:val="20"/>
              </w:rPr>
            </w:pPr>
          </w:p>
          <w:p w14:paraId="2605B812" w14:textId="77777777" w:rsidR="007431A9" w:rsidRDefault="007431A9" w:rsidP="460CDE0A">
            <w:pPr>
              <w:spacing w:after="120"/>
              <w:jc w:val="both"/>
              <w:rPr>
                <w:rFonts w:cs="Arial"/>
                <w:b/>
                <w:bCs/>
                <w:sz w:val="20"/>
                <w:szCs w:val="20"/>
              </w:rPr>
            </w:pPr>
          </w:p>
          <w:p w14:paraId="1560E2A5" w14:textId="77777777" w:rsidR="007431A9" w:rsidRDefault="007431A9" w:rsidP="460CDE0A">
            <w:pPr>
              <w:spacing w:after="120"/>
              <w:jc w:val="both"/>
              <w:rPr>
                <w:rFonts w:cs="Arial"/>
                <w:b/>
                <w:bCs/>
                <w:sz w:val="20"/>
                <w:szCs w:val="20"/>
              </w:rPr>
            </w:pPr>
          </w:p>
          <w:p w14:paraId="738FA863" w14:textId="77777777" w:rsidR="007431A9" w:rsidRDefault="007431A9" w:rsidP="460CDE0A">
            <w:pPr>
              <w:spacing w:after="120"/>
              <w:jc w:val="both"/>
              <w:rPr>
                <w:rFonts w:cs="Arial"/>
                <w:b/>
                <w:bCs/>
                <w:sz w:val="20"/>
                <w:szCs w:val="20"/>
              </w:rPr>
            </w:pPr>
          </w:p>
          <w:p w14:paraId="6822B7B5" w14:textId="61447A76" w:rsidR="460CDE0A" w:rsidRDefault="460CDE0A" w:rsidP="460CDE0A">
            <w:pPr>
              <w:spacing w:after="120"/>
              <w:jc w:val="both"/>
              <w:rPr>
                <w:rFonts w:cs="Arial"/>
                <w:b/>
                <w:bCs/>
                <w:sz w:val="20"/>
                <w:szCs w:val="20"/>
              </w:rPr>
            </w:pPr>
          </w:p>
          <w:p w14:paraId="348ADE90" w14:textId="1C26A1D4" w:rsidR="003566B6" w:rsidRPr="006230AA" w:rsidRDefault="00189430" w:rsidP="00954C58">
            <w:pPr>
              <w:autoSpaceDE w:val="0"/>
              <w:autoSpaceDN w:val="0"/>
              <w:adjustRightInd w:val="0"/>
              <w:spacing w:after="120"/>
              <w:jc w:val="both"/>
              <w:rPr>
                <w:rFonts w:cs="Arial"/>
                <w:b/>
                <w:bCs/>
                <w:sz w:val="20"/>
                <w:szCs w:val="20"/>
              </w:rPr>
            </w:pPr>
            <w:r w:rsidRPr="59515AE6">
              <w:rPr>
                <w:rFonts w:cs="Arial"/>
                <w:b/>
                <w:bCs/>
                <w:sz w:val="20"/>
                <w:szCs w:val="20"/>
              </w:rPr>
              <w:t xml:space="preserve">  </w:t>
            </w:r>
          </w:p>
        </w:tc>
      </w:tr>
      <w:tr w:rsidR="00993345" w:rsidRPr="00F17A55" w14:paraId="2DD58E7A" w14:textId="77777777" w:rsidTr="5ED89FB3">
        <w:trPr>
          <w:trHeight w:val="5565"/>
        </w:trPr>
        <w:tc>
          <w:tcPr>
            <w:tcW w:w="10031" w:type="dxa"/>
            <w:shd w:val="clear" w:color="auto" w:fill="2F5496" w:themeFill="accent5" w:themeFillShade="BF"/>
            <w:vAlign w:val="center"/>
          </w:tcPr>
          <w:p w14:paraId="559E0A58" w14:textId="2D88971B" w:rsidR="00991BC2" w:rsidRPr="00226786" w:rsidRDefault="44B06B87" w:rsidP="00A305EE">
            <w:pPr>
              <w:pStyle w:val="ListParagraph"/>
              <w:numPr>
                <w:ilvl w:val="0"/>
                <w:numId w:val="49"/>
              </w:numPr>
              <w:rPr>
                <w:rFonts w:asciiTheme="minorHAnsi" w:eastAsiaTheme="minorEastAsia" w:hAnsiTheme="minorHAnsi" w:cstheme="minorBidi"/>
                <w:b/>
                <w:color w:val="FFFFFF" w:themeColor="background1"/>
                <w:sz w:val="20"/>
                <w:szCs w:val="20"/>
              </w:rPr>
            </w:pPr>
            <w:r w:rsidRPr="0445CD1F">
              <w:rPr>
                <w:rFonts w:asciiTheme="minorHAnsi" w:eastAsiaTheme="minorEastAsia" w:hAnsiTheme="minorHAnsi" w:cstheme="minorBidi"/>
                <w:b/>
                <w:color w:val="FFFFFF" w:themeColor="background1"/>
                <w:sz w:val="20"/>
                <w:szCs w:val="20"/>
              </w:rPr>
              <w:lastRenderedPageBreak/>
              <w:t>Essential Criteria</w:t>
            </w:r>
            <w:r w:rsidR="00A305EE" w:rsidRPr="0445CD1F">
              <w:rPr>
                <w:rFonts w:asciiTheme="minorHAnsi" w:eastAsiaTheme="minorEastAsia" w:hAnsiTheme="minorHAnsi" w:cstheme="minorBidi"/>
                <w:b/>
                <w:color w:val="FFFFFF" w:themeColor="background1"/>
                <w:sz w:val="20"/>
                <w:szCs w:val="20"/>
              </w:rPr>
              <w:t xml:space="preserve"> </w:t>
            </w:r>
            <w:r w:rsidR="00A305EE">
              <w:rPr>
                <w:rFonts w:cs="Calibri"/>
                <w:b/>
                <w:bCs/>
                <w:color w:val="FFFFFF" w:themeColor="background1"/>
                <w:sz w:val="20"/>
                <w:szCs w:val="20"/>
              </w:rPr>
              <w:t>- Experience</w:t>
            </w:r>
            <w:r w:rsidRPr="00226786">
              <w:rPr>
                <w:rFonts w:cs="Calibri"/>
                <w:b/>
                <w:bCs/>
                <w:color w:val="FFFFFF" w:themeColor="background1"/>
                <w:sz w:val="20"/>
                <w:szCs w:val="20"/>
              </w:rPr>
              <w:t xml:space="preserve"> </w:t>
            </w:r>
          </w:p>
          <w:p w14:paraId="09B8FFD9" w14:textId="1D55F3F9" w:rsidR="0445CD1F" w:rsidRDefault="0445CD1F" w:rsidP="0445CD1F">
            <w:pPr>
              <w:rPr>
                <w:rFonts w:cs="Calibri"/>
                <w:b/>
                <w:bCs/>
                <w:color w:val="FFFFFF" w:themeColor="background1"/>
                <w:sz w:val="20"/>
                <w:szCs w:val="20"/>
              </w:rPr>
            </w:pPr>
          </w:p>
          <w:p w14:paraId="6ED94E15" w14:textId="14DB7010" w:rsidR="00991BC2" w:rsidRDefault="44B06B87" w:rsidP="44987515">
            <w:pPr>
              <w:rPr>
                <w:rFonts w:ascii="Calibri" w:hAnsi="Calibri" w:cs="Arial"/>
                <w:b/>
                <w:bCs/>
                <w:color w:val="FFFFFF" w:themeColor="background1"/>
                <w:sz w:val="20"/>
                <w:szCs w:val="20"/>
              </w:rPr>
            </w:pPr>
            <w:r w:rsidRPr="44987515">
              <w:rPr>
                <w:rFonts w:ascii="Calibri" w:eastAsia="Calibri" w:hAnsi="Calibri" w:cs="Calibri"/>
                <w:b/>
                <w:bCs/>
                <w:color w:val="FFFFFF" w:themeColor="background1"/>
                <w:sz w:val="20"/>
                <w:szCs w:val="20"/>
              </w:rPr>
              <w:t>Please demonstrate how you meet one of the following two criteria in terms of experience:</w:t>
            </w:r>
          </w:p>
          <w:p w14:paraId="6AE8EAB1" w14:textId="75703D3D" w:rsidR="00991BC2" w:rsidRDefault="00991BC2" w:rsidP="44987515">
            <w:pPr>
              <w:rPr>
                <w:rFonts w:ascii="Calibri" w:eastAsia="Calibri" w:hAnsi="Calibri" w:cs="Calibri"/>
                <w:b/>
                <w:bCs/>
                <w:color w:val="FFFFFF" w:themeColor="background1"/>
                <w:sz w:val="20"/>
                <w:szCs w:val="20"/>
              </w:rPr>
            </w:pPr>
          </w:p>
          <w:p w14:paraId="62AF50C2" w14:textId="79C85EA6" w:rsidR="00991BC2" w:rsidRPr="00A305EE" w:rsidRDefault="44B06B87" w:rsidP="44987515">
            <w:pPr>
              <w:rPr>
                <w:rFonts w:ascii="Calibri" w:hAnsi="Calibri" w:cs="Arial"/>
                <w:color w:val="FFFFFF" w:themeColor="background1"/>
                <w:sz w:val="20"/>
                <w:szCs w:val="20"/>
              </w:rPr>
            </w:pPr>
            <w:r w:rsidRPr="00A305EE">
              <w:rPr>
                <w:rFonts w:ascii="Calibri" w:eastAsia="Calibri" w:hAnsi="Calibri" w:cs="Calibri"/>
                <w:color w:val="FFFFFF" w:themeColor="background1"/>
                <w:sz w:val="20"/>
                <w:szCs w:val="20"/>
              </w:rPr>
              <w:t xml:space="preserve"> B1.1 Have a minimum of one year’s work experience in one of the following: </w:t>
            </w:r>
          </w:p>
          <w:p w14:paraId="3C45D705" w14:textId="3C4EF3FF" w:rsidR="00991BC2" w:rsidRPr="00A305EE" w:rsidRDefault="00991BC2" w:rsidP="44987515">
            <w:pPr>
              <w:rPr>
                <w:rFonts w:ascii="Calibri" w:eastAsia="Calibri" w:hAnsi="Calibri" w:cs="Calibri"/>
                <w:color w:val="FFFFFF" w:themeColor="background1"/>
                <w:sz w:val="20"/>
                <w:szCs w:val="20"/>
              </w:rPr>
            </w:pPr>
          </w:p>
          <w:p w14:paraId="3974714C" w14:textId="73BE8643" w:rsidR="00991BC2" w:rsidRPr="00A305EE" w:rsidRDefault="44B06B87" w:rsidP="44987515">
            <w:pPr>
              <w:rPr>
                <w:rFonts w:ascii="Calibri" w:hAnsi="Calibri" w:cs="Arial"/>
                <w:color w:val="FFFFFF" w:themeColor="background1"/>
                <w:sz w:val="20"/>
                <w:szCs w:val="20"/>
              </w:rPr>
            </w:pPr>
            <w:r w:rsidRPr="00A305EE">
              <w:rPr>
                <w:rFonts w:ascii="Calibri" w:eastAsia="Calibri" w:hAnsi="Calibri" w:cs="Calibri"/>
                <w:color w:val="FFFFFF" w:themeColor="background1"/>
                <w:sz w:val="20"/>
                <w:szCs w:val="20"/>
              </w:rPr>
              <w:t xml:space="preserve">• The management of complaints relating to financial services or pensions </w:t>
            </w:r>
          </w:p>
          <w:p w14:paraId="71AF5D70" w14:textId="30BF6424" w:rsidR="00991BC2" w:rsidRPr="00A305EE" w:rsidRDefault="44B06B87" w:rsidP="44987515">
            <w:pPr>
              <w:rPr>
                <w:rFonts w:ascii="Calibri" w:hAnsi="Calibri" w:cs="Arial"/>
                <w:color w:val="FFFFFF" w:themeColor="background1"/>
                <w:sz w:val="20"/>
                <w:szCs w:val="20"/>
              </w:rPr>
            </w:pPr>
            <w:r w:rsidRPr="00A305EE">
              <w:rPr>
                <w:rFonts w:ascii="Calibri" w:eastAsia="Calibri" w:hAnsi="Calibri" w:cs="Calibri"/>
                <w:color w:val="FFFFFF" w:themeColor="background1"/>
                <w:sz w:val="20"/>
                <w:szCs w:val="20"/>
              </w:rPr>
              <w:t xml:space="preserve">• Conducting investigations in a statutory complaints-handling body or advising parties in relation to such investigations • The legal, corporate or regulatory environment as it relates to banking, insurance, investments or pensions </w:t>
            </w:r>
          </w:p>
          <w:p w14:paraId="66B28BEE" w14:textId="507BABFE" w:rsidR="00991BC2" w:rsidRPr="00A305EE" w:rsidRDefault="00991BC2" w:rsidP="44987515">
            <w:pPr>
              <w:rPr>
                <w:rFonts w:ascii="Calibri" w:eastAsia="Calibri" w:hAnsi="Calibri" w:cs="Calibri"/>
                <w:color w:val="FFFFFF" w:themeColor="background1"/>
                <w:sz w:val="20"/>
                <w:szCs w:val="20"/>
              </w:rPr>
            </w:pPr>
          </w:p>
          <w:p w14:paraId="17284E2C" w14:textId="44D7A3DA" w:rsidR="00991BC2" w:rsidRPr="00A305EE" w:rsidRDefault="44B06B87" w:rsidP="44987515">
            <w:pPr>
              <w:rPr>
                <w:rFonts w:ascii="Calibri" w:hAnsi="Calibri" w:cs="Arial"/>
                <w:color w:val="FFFFFF" w:themeColor="background1"/>
                <w:sz w:val="20"/>
                <w:szCs w:val="20"/>
              </w:rPr>
            </w:pPr>
            <w:r w:rsidRPr="00A305EE">
              <w:rPr>
                <w:rFonts w:ascii="Calibri" w:eastAsia="Calibri" w:hAnsi="Calibri" w:cs="Calibri"/>
                <w:color w:val="FFFFFF" w:themeColor="background1"/>
                <w:sz w:val="20"/>
                <w:szCs w:val="20"/>
              </w:rPr>
              <w:t xml:space="preserve">OR </w:t>
            </w:r>
          </w:p>
          <w:p w14:paraId="27BFC079" w14:textId="4EDCECCE" w:rsidR="00991BC2" w:rsidRPr="00A305EE" w:rsidRDefault="00991BC2" w:rsidP="44987515">
            <w:pPr>
              <w:rPr>
                <w:rFonts w:ascii="Calibri" w:eastAsia="Calibri" w:hAnsi="Calibri" w:cs="Calibri"/>
                <w:color w:val="FFFFFF" w:themeColor="background1"/>
                <w:sz w:val="20"/>
                <w:szCs w:val="20"/>
              </w:rPr>
            </w:pPr>
          </w:p>
          <w:p w14:paraId="61F3A940" w14:textId="49BC0FF0" w:rsidR="00991BC2" w:rsidRPr="00A305EE" w:rsidRDefault="44B06B87" w:rsidP="44987515">
            <w:pPr>
              <w:rPr>
                <w:rFonts w:ascii="Calibri" w:hAnsi="Calibri" w:cs="Arial"/>
                <w:color w:val="FFFFFF" w:themeColor="background1"/>
                <w:sz w:val="20"/>
                <w:szCs w:val="20"/>
              </w:rPr>
            </w:pPr>
            <w:r w:rsidRPr="00A305EE">
              <w:rPr>
                <w:rFonts w:ascii="Calibri" w:eastAsia="Calibri" w:hAnsi="Calibri" w:cs="Calibri"/>
                <w:color w:val="FFFFFF" w:themeColor="background1"/>
                <w:sz w:val="20"/>
                <w:szCs w:val="20"/>
              </w:rPr>
              <w:t xml:space="preserve">B1.2 A minimum of two years’ work experience in one of the following: </w:t>
            </w:r>
          </w:p>
          <w:p w14:paraId="362F9ED3" w14:textId="3D5ECD45" w:rsidR="00991BC2" w:rsidRPr="00A305EE" w:rsidRDefault="00991BC2" w:rsidP="44987515">
            <w:pPr>
              <w:rPr>
                <w:rFonts w:ascii="Calibri" w:eastAsia="Calibri" w:hAnsi="Calibri" w:cs="Calibri"/>
                <w:color w:val="FFFFFF" w:themeColor="background1"/>
                <w:sz w:val="20"/>
                <w:szCs w:val="20"/>
              </w:rPr>
            </w:pPr>
          </w:p>
          <w:p w14:paraId="61F92F61" w14:textId="71627CFC" w:rsidR="00991BC2" w:rsidRPr="00A305EE" w:rsidRDefault="44B06B87" w:rsidP="44987515">
            <w:pPr>
              <w:rPr>
                <w:rFonts w:ascii="Calibri" w:hAnsi="Calibri" w:cs="Arial"/>
                <w:color w:val="FFFFFF" w:themeColor="background1"/>
                <w:sz w:val="20"/>
                <w:szCs w:val="20"/>
              </w:rPr>
            </w:pPr>
            <w:r w:rsidRPr="00A305EE">
              <w:rPr>
                <w:rFonts w:ascii="Calibri" w:eastAsia="Calibri" w:hAnsi="Calibri" w:cs="Calibri"/>
                <w:color w:val="FFFFFF" w:themeColor="background1"/>
                <w:sz w:val="20"/>
                <w:szCs w:val="20"/>
              </w:rPr>
              <w:t xml:space="preserve">• Complaints’ handling </w:t>
            </w:r>
          </w:p>
          <w:p w14:paraId="4AF4D62F" w14:textId="2E877E05" w:rsidR="00991BC2" w:rsidRPr="00A305EE" w:rsidRDefault="44B06B87" w:rsidP="44987515">
            <w:pPr>
              <w:rPr>
                <w:rFonts w:ascii="Calibri" w:hAnsi="Calibri" w:cs="Arial"/>
                <w:color w:val="FFFFFF" w:themeColor="background1"/>
                <w:sz w:val="20"/>
                <w:szCs w:val="20"/>
              </w:rPr>
            </w:pPr>
            <w:r w:rsidRPr="00A305EE">
              <w:rPr>
                <w:rFonts w:ascii="Calibri" w:eastAsia="Calibri" w:hAnsi="Calibri" w:cs="Calibri"/>
                <w:color w:val="FFFFFF" w:themeColor="background1"/>
                <w:sz w:val="20"/>
                <w:szCs w:val="20"/>
              </w:rPr>
              <w:t xml:space="preserve">• Providing advice as it relates to banking, insurance, investments or pensions </w:t>
            </w:r>
          </w:p>
          <w:p w14:paraId="5CCDCC58" w14:textId="66EFD5AC" w:rsidR="00991BC2" w:rsidRPr="00A305EE" w:rsidRDefault="44B06B87" w:rsidP="44987515">
            <w:pPr>
              <w:rPr>
                <w:rFonts w:ascii="Calibri" w:hAnsi="Calibri" w:cs="Arial"/>
                <w:color w:val="FFFFFF" w:themeColor="background1"/>
                <w:sz w:val="20"/>
                <w:szCs w:val="20"/>
              </w:rPr>
            </w:pPr>
            <w:r w:rsidRPr="00A305EE">
              <w:rPr>
                <w:rFonts w:ascii="Calibri" w:eastAsia="Calibri" w:hAnsi="Calibri" w:cs="Calibri"/>
                <w:color w:val="FFFFFF" w:themeColor="background1"/>
                <w:sz w:val="20"/>
                <w:szCs w:val="20"/>
              </w:rPr>
              <w:t>• Administration in a legal, corporate or regulatory environment</w:t>
            </w:r>
          </w:p>
          <w:p w14:paraId="32252C89" w14:textId="77777777" w:rsidR="00C2387D" w:rsidRDefault="00C2387D" w:rsidP="44987515">
            <w:pPr>
              <w:rPr>
                <w:rFonts w:ascii="Calibri" w:hAnsi="Calibri" w:cs="Arial"/>
                <w:color w:val="FFFFFF" w:themeColor="background1"/>
                <w:sz w:val="20"/>
                <w:szCs w:val="20"/>
              </w:rPr>
            </w:pPr>
          </w:p>
          <w:p w14:paraId="0D87302B" w14:textId="77777777" w:rsidR="00C2387D" w:rsidRDefault="00C2387D" w:rsidP="59515AE6">
            <w:pPr>
              <w:rPr>
                <w:rFonts w:ascii="Calibri" w:hAnsi="Calibri" w:cs="Arial"/>
                <w:sz w:val="20"/>
                <w:szCs w:val="20"/>
              </w:rPr>
            </w:pPr>
          </w:p>
          <w:p w14:paraId="07B87F01" w14:textId="5F36A105" w:rsidR="00C2387D" w:rsidRDefault="6D49383D" w:rsidP="44987515">
            <w:pPr>
              <w:rPr>
                <w:rFonts w:ascii="Calibri" w:hAnsi="Calibri" w:cs="Arial"/>
                <w:i/>
                <w:iCs/>
                <w:color w:val="FFFFFF" w:themeColor="background1"/>
                <w:sz w:val="16"/>
                <w:szCs w:val="16"/>
              </w:rPr>
            </w:pPr>
            <w:r w:rsidRPr="44987515">
              <w:rPr>
                <w:rFonts w:ascii="Calibri" w:hAnsi="Calibri" w:cs="Arial"/>
                <w:i/>
                <w:iCs/>
                <w:color w:val="FFFFFF" w:themeColor="background1"/>
                <w:sz w:val="16"/>
                <w:szCs w:val="16"/>
              </w:rPr>
              <w:t>(Max 300 words – please note only the first 300 words will be considered as part of the application).</w:t>
            </w:r>
          </w:p>
          <w:p w14:paraId="70F97A4B" w14:textId="16604B73" w:rsidR="00993345" w:rsidRPr="00F17A55" w:rsidRDefault="00993345" w:rsidP="44987515">
            <w:pPr>
              <w:rPr>
                <w:rFonts w:ascii="Calibri" w:hAnsi="Calibri" w:cs="Arial"/>
                <w:sz w:val="20"/>
                <w:szCs w:val="20"/>
              </w:rPr>
            </w:pPr>
          </w:p>
        </w:tc>
      </w:tr>
      <w:tr w:rsidR="00993345" w:rsidRPr="00F17A55" w14:paraId="29A97455" w14:textId="77777777" w:rsidTr="0022441D">
        <w:trPr>
          <w:trHeight w:val="2761"/>
        </w:trPr>
        <w:tc>
          <w:tcPr>
            <w:tcW w:w="10031" w:type="dxa"/>
            <w:shd w:val="clear" w:color="auto" w:fill="FFFFFF" w:themeFill="background1"/>
            <w:vAlign w:val="center"/>
          </w:tcPr>
          <w:p w14:paraId="5930C062" w14:textId="689D5274" w:rsidR="00186E05" w:rsidRPr="00F17A55" w:rsidRDefault="00186E05" w:rsidP="0445CD1F">
            <w:pPr>
              <w:rPr>
                <w:del w:id="0" w:author="Microsoft Word" w:date="2025-10-17T15:35:00Z" w16du:dateUtc="2025-10-17T14:35:00Z"/>
                <w:rFonts w:ascii="Calibri" w:hAnsi="Calibri"/>
              </w:rPr>
            </w:pPr>
          </w:p>
          <w:p w14:paraId="6DD802FB" w14:textId="77777777" w:rsidR="00186E05" w:rsidRDefault="00186E05" w:rsidP="0445CD1F">
            <w:pPr>
              <w:rPr>
                <w:rFonts w:ascii="Calibri" w:hAnsi="Calibri"/>
              </w:rPr>
            </w:pPr>
          </w:p>
          <w:p w14:paraId="35C0A40F" w14:textId="77777777" w:rsidR="00D937EF" w:rsidRDefault="00D937EF" w:rsidP="0445CD1F">
            <w:pPr>
              <w:rPr>
                <w:rFonts w:ascii="Calibri" w:hAnsi="Calibri"/>
              </w:rPr>
            </w:pPr>
          </w:p>
          <w:p w14:paraId="7798D64D" w14:textId="77777777" w:rsidR="00D937EF" w:rsidRDefault="00D937EF" w:rsidP="0445CD1F">
            <w:pPr>
              <w:rPr>
                <w:rFonts w:ascii="Calibri" w:hAnsi="Calibri"/>
              </w:rPr>
            </w:pPr>
          </w:p>
          <w:p w14:paraId="7C69AFAF" w14:textId="77777777" w:rsidR="00D937EF" w:rsidRDefault="00D937EF" w:rsidP="0445CD1F">
            <w:pPr>
              <w:rPr>
                <w:rFonts w:ascii="Calibri" w:hAnsi="Calibri"/>
              </w:rPr>
            </w:pPr>
          </w:p>
          <w:p w14:paraId="0F057787" w14:textId="77777777" w:rsidR="00D937EF" w:rsidRDefault="00D937EF" w:rsidP="0445CD1F">
            <w:pPr>
              <w:rPr>
                <w:rFonts w:ascii="Calibri" w:hAnsi="Calibri"/>
              </w:rPr>
            </w:pPr>
          </w:p>
          <w:p w14:paraId="7565B26F" w14:textId="77777777" w:rsidR="00D937EF" w:rsidRDefault="00D937EF" w:rsidP="0445CD1F">
            <w:pPr>
              <w:rPr>
                <w:rFonts w:ascii="Calibri" w:hAnsi="Calibri"/>
              </w:rPr>
            </w:pPr>
          </w:p>
          <w:p w14:paraId="6B1F5E2F" w14:textId="77777777" w:rsidR="00D937EF" w:rsidRDefault="00D937EF" w:rsidP="0445CD1F">
            <w:pPr>
              <w:rPr>
                <w:rFonts w:ascii="Calibri" w:hAnsi="Calibri"/>
              </w:rPr>
            </w:pPr>
          </w:p>
          <w:p w14:paraId="4D5C4CC1" w14:textId="77777777" w:rsidR="00D937EF" w:rsidRDefault="00D937EF" w:rsidP="0445CD1F">
            <w:pPr>
              <w:rPr>
                <w:rFonts w:ascii="Calibri" w:hAnsi="Calibri"/>
              </w:rPr>
            </w:pPr>
          </w:p>
          <w:p w14:paraId="42D937AF" w14:textId="77777777" w:rsidR="00D937EF" w:rsidRDefault="00D937EF" w:rsidP="0445CD1F">
            <w:pPr>
              <w:rPr>
                <w:rFonts w:ascii="Calibri" w:hAnsi="Calibri"/>
              </w:rPr>
            </w:pPr>
          </w:p>
          <w:p w14:paraId="26454155" w14:textId="77777777" w:rsidR="00D937EF" w:rsidRDefault="00D937EF" w:rsidP="0445CD1F">
            <w:pPr>
              <w:rPr>
                <w:rFonts w:ascii="Calibri" w:hAnsi="Calibri"/>
              </w:rPr>
            </w:pPr>
          </w:p>
          <w:p w14:paraId="67943F60" w14:textId="77777777" w:rsidR="00D937EF" w:rsidRDefault="00D937EF" w:rsidP="0445CD1F">
            <w:pPr>
              <w:rPr>
                <w:rFonts w:ascii="Calibri" w:hAnsi="Calibri"/>
              </w:rPr>
            </w:pPr>
          </w:p>
          <w:p w14:paraId="463C5CE2" w14:textId="77777777" w:rsidR="00D937EF" w:rsidRDefault="00D937EF" w:rsidP="0445CD1F">
            <w:pPr>
              <w:rPr>
                <w:rFonts w:ascii="Calibri" w:hAnsi="Calibri"/>
              </w:rPr>
            </w:pPr>
          </w:p>
          <w:p w14:paraId="74C7A247" w14:textId="30A472EE" w:rsidR="00D937EF" w:rsidRPr="00F17A55" w:rsidRDefault="00D937EF" w:rsidP="0445CD1F">
            <w:pPr>
              <w:rPr>
                <w:rFonts w:ascii="Calibri" w:hAnsi="Calibri"/>
              </w:rPr>
            </w:pPr>
          </w:p>
        </w:tc>
      </w:tr>
    </w:tbl>
    <w:p w14:paraId="3481D5F9" w14:textId="77777777" w:rsidR="000C017B" w:rsidRDefault="000C017B">
      <w:pPr>
        <w:rPr>
          <w:rFonts w:ascii="Calibri" w:hAnsi="Calibri"/>
        </w:rPr>
      </w:pPr>
    </w:p>
    <w:p w14:paraId="65BEBFA3" w14:textId="77777777" w:rsidR="009B13C3" w:rsidRDefault="009B13C3">
      <w:pPr>
        <w:rPr>
          <w:rFonts w:ascii="Calibri" w:hAnsi="Calibri"/>
        </w:rPr>
      </w:pPr>
    </w:p>
    <w:p w14:paraId="12C8FA09" w14:textId="77777777" w:rsidR="00D937EF" w:rsidRDefault="00D937EF">
      <w:pPr>
        <w:rPr>
          <w:rFonts w:ascii="Calibri" w:hAnsi="Calibri"/>
        </w:rPr>
      </w:pPr>
    </w:p>
    <w:p w14:paraId="2A112694" w14:textId="77777777" w:rsidR="00D937EF" w:rsidRDefault="00D937EF">
      <w:pPr>
        <w:rPr>
          <w:rFonts w:ascii="Calibri" w:hAnsi="Calibri"/>
        </w:rPr>
      </w:pPr>
    </w:p>
    <w:p w14:paraId="40A81FC0" w14:textId="77777777" w:rsidR="00D937EF" w:rsidRDefault="00D937EF">
      <w:pPr>
        <w:rPr>
          <w:rFonts w:ascii="Calibri" w:hAnsi="Calibri"/>
        </w:rPr>
      </w:pPr>
    </w:p>
    <w:p w14:paraId="2AE4EAD9" w14:textId="77777777" w:rsidR="00D937EF" w:rsidRDefault="00D937EF">
      <w:pPr>
        <w:rPr>
          <w:rFonts w:ascii="Calibri" w:hAnsi="Calibri"/>
        </w:rPr>
      </w:pPr>
    </w:p>
    <w:p w14:paraId="15860496" w14:textId="77777777" w:rsidR="00D937EF" w:rsidRDefault="00D937EF">
      <w:pPr>
        <w:rPr>
          <w:rFonts w:ascii="Calibri" w:hAnsi="Calibri"/>
        </w:rPr>
      </w:pPr>
    </w:p>
    <w:p w14:paraId="01C924CC" w14:textId="77777777" w:rsidR="00D937EF" w:rsidRDefault="00D937EF">
      <w:pPr>
        <w:rPr>
          <w:rFonts w:ascii="Calibri" w:hAnsi="Calibri"/>
        </w:rPr>
      </w:pPr>
    </w:p>
    <w:p w14:paraId="287B0297" w14:textId="77777777" w:rsidR="00D937EF" w:rsidRDefault="00D937EF">
      <w:pPr>
        <w:rPr>
          <w:rFonts w:ascii="Calibri" w:hAnsi="Calibri"/>
        </w:rPr>
      </w:pPr>
    </w:p>
    <w:p w14:paraId="50E23198" w14:textId="77777777" w:rsidR="00D937EF" w:rsidRDefault="00D937EF">
      <w:pPr>
        <w:rPr>
          <w:rFonts w:ascii="Calibri" w:hAnsi="Calibri"/>
        </w:rPr>
      </w:pPr>
    </w:p>
    <w:p w14:paraId="537D5B26" w14:textId="77777777" w:rsidR="00D937EF" w:rsidRDefault="00D937EF">
      <w:pPr>
        <w:rPr>
          <w:rFonts w:ascii="Calibri" w:hAnsi="Calibri"/>
        </w:rPr>
      </w:pPr>
    </w:p>
    <w:p w14:paraId="32CB9ED6" w14:textId="77777777" w:rsidR="00D937EF" w:rsidRDefault="00D937EF">
      <w:pPr>
        <w:rPr>
          <w:rFonts w:ascii="Calibri" w:hAnsi="Calibri"/>
        </w:rPr>
      </w:pPr>
    </w:p>
    <w:p w14:paraId="3988B915" w14:textId="77777777" w:rsidR="00D937EF" w:rsidRDefault="00D937EF">
      <w:pPr>
        <w:rPr>
          <w:rFonts w:ascii="Calibri" w:hAnsi="Calibri"/>
        </w:rPr>
      </w:pPr>
    </w:p>
    <w:p w14:paraId="727A7F7D" w14:textId="77777777" w:rsidR="00D937EF" w:rsidRDefault="00D937EF">
      <w:pPr>
        <w:rPr>
          <w:rFonts w:ascii="Calibri" w:hAnsi="Calibri"/>
        </w:rPr>
      </w:pPr>
    </w:p>
    <w:p w14:paraId="3D3E8BB7" w14:textId="77777777" w:rsidR="00D937EF" w:rsidRDefault="00D937EF">
      <w:pPr>
        <w:rPr>
          <w:rFonts w:ascii="Calibri" w:hAnsi="Calibri"/>
        </w:rPr>
      </w:pPr>
    </w:p>
    <w:p w14:paraId="6A575247" w14:textId="77777777" w:rsidR="00D937EF" w:rsidRDefault="00D937EF">
      <w:pPr>
        <w:rPr>
          <w:rFonts w:ascii="Calibri" w:hAnsi="Calibri"/>
        </w:rPr>
      </w:pPr>
    </w:p>
    <w:p w14:paraId="180F0D14" w14:textId="77777777" w:rsidR="00D937EF" w:rsidRDefault="00D937EF">
      <w:pPr>
        <w:rPr>
          <w:rFonts w:ascii="Calibri" w:hAnsi="Calibri"/>
        </w:rPr>
      </w:pPr>
    </w:p>
    <w:tbl>
      <w:tblPr>
        <w:tblW w:w="10026"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26"/>
      </w:tblGrid>
      <w:tr w:rsidR="003E73BC" w:rsidRPr="00F17A55" w14:paraId="20CF8892" w14:textId="77777777" w:rsidTr="003E73BC">
        <w:trPr>
          <w:trHeight w:val="932"/>
          <w:tblHeader/>
        </w:trPr>
        <w:tc>
          <w:tcPr>
            <w:tcW w:w="10026" w:type="dxa"/>
            <w:tcBorders>
              <w:top w:val="single" w:sz="4" w:space="0" w:color="AA9C8F"/>
              <w:left w:val="single" w:sz="4" w:space="0" w:color="AA9C8F"/>
              <w:bottom w:val="single" w:sz="4" w:space="0" w:color="AA9C8F"/>
              <w:right w:val="single" w:sz="4" w:space="0" w:color="AA9C8F"/>
            </w:tcBorders>
            <w:shd w:val="clear" w:color="auto" w:fill="2F5496" w:themeFill="accent5" w:themeFillShade="BF"/>
            <w:vAlign w:val="center"/>
          </w:tcPr>
          <w:p w14:paraId="33BA3500" w14:textId="7251D088" w:rsidR="00D937EF" w:rsidRPr="00D937EF" w:rsidRDefault="003E73BC" w:rsidP="00D937EF">
            <w:pPr>
              <w:pStyle w:val="ListParagraph"/>
              <w:numPr>
                <w:ilvl w:val="0"/>
                <w:numId w:val="49"/>
              </w:numPr>
              <w:rPr>
                <w:rFonts w:cs="Arial"/>
                <w:b/>
                <w:bCs/>
                <w:color w:val="FFFFFF" w:themeColor="background1"/>
                <w:sz w:val="20"/>
                <w:szCs w:val="20"/>
              </w:rPr>
            </w:pPr>
            <w:r w:rsidRPr="003E73BC">
              <w:rPr>
                <w:rFonts w:cs="Arial"/>
                <w:b/>
                <w:bCs/>
                <w:color w:val="FFFFFF" w:themeColor="background1"/>
                <w:sz w:val="20"/>
                <w:szCs w:val="20"/>
              </w:rPr>
              <w:lastRenderedPageBreak/>
              <w:t>Key Achievements</w:t>
            </w:r>
          </w:p>
          <w:p w14:paraId="7F416574" w14:textId="77777777" w:rsidR="003E73BC" w:rsidRPr="003E73BC" w:rsidRDefault="003E73BC" w:rsidP="003E73BC">
            <w:pPr>
              <w:pStyle w:val="ListParagraph"/>
              <w:rPr>
                <w:rFonts w:cs="Arial"/>
                <w:color w:val="FFFFFF" w:themeColor="background1"/>
                <w:sz w:val="20"/>
                <w:szCs w:val="20"/>
              </w:rPr>
            </w:pPr>
            <w:r w:rsidRPr="003E73BC">
              <w:rPr>
                <w:rFonts w:cs="Arial"/>
                <w:color w:val="FFFFFF" w:themeColor="background1"/>
                <w:sz w:val="20"/>
                <w:szCs w:val="20"/>
              </w:rPr>
              <w:t xml:space="preserve">For each of the competencies below, briefly highlight specific key achievements, contributions or expertise you have developed over your career to date which demonstrate your suitability to meet the challenges of the role of Executive Officer role in Investigation Services or Legal Services outlined in C. Competencies required in the Job Information Booklet. </w:t>
            </w:r>
          </w:p>
          <w:p w14:paraId="0ADDFC91" w14:textId="77777777" w:rsidR="003E73BC" w:rsidRPr="003E73BC" w:rsidRDefault="003E73BC" w:rsidP="003E73BC">
            <w:pPr>
              <w:pStyle w:val="ListParagraph"/>
              <w:rPr>
                <w:rFonts w:cs="Arial"/>
                <w:b/>
                <w:bCs/>
                <w:color w:val="FFFFFF" w:themeColor="background1"/>
                <w:sz w:val="20"/>
                <w:szCs w:val="20"/>
              </w:rPr>
            </w:pPr>
          </w:p>
          <w:p w14:paraId="24036681" w14:textId="70F53C76" w:rsidR="003E73BC" w:rsidRDefault="003E73BC" w:rsidP="003E73BC">
            <w:pPr>
              <w:pStyle w:val="ListParagraph"/>
              <w:rPr>
                <w:rFonts w:cs="Arial"/>
                <w:b/>
                <w:bCs/>
                <w:color w:val="FFFFFF" w:themeColor="background1"/>
                <w:sz w:val="20"/>
                <w:szCs w:val="20"/>
              </w:rPr>
            </w:pPr>
            <w:r w:rsidRPr="003E73BC">
              <w:rPr>
                <w:rFonts w:cs="Arial"/>
                <w:b/>
                <w:bCs/>
                <w:color w:val="FFFFFF" w:themeColor="background1"/>
                <w:sz w:val="20"/>
                <w:szCs w:val="20"/>
              </w:rPr>
              <w:t xml:space="preserve">(Max </w:t>
            </w:r>
            <w:r>
              <w:rPr>
                <w:rFonts w:cs="Arial"/>
                <w:b/>
                <w:bCs/>
                <w:color w:val="FFFFFF" w:themeColor="background1"/>
                <w:sz w:val="20"/>
                <w:szCs w:val="20"/>
              </w:rPr>
              <w:t xml:space="preserve">250 </w:t>
            </w:r>
            <w:r w:rsidRPr="003E73BC">
              <w:rPr>
                <w:rFonts w:cs="Arial"/>
                <w:b/>
                <w:bCs/>
                <w:color w:val="FFFFFF" w:themeColor="background1"/>
                <w:sz w:val="20"/>
                <w:szCs w:val="20"/>
              </w:rPr>
              <w:t xml:space="preserve">words per competency – </w:t>
            </w:r>
            <w:r>
              <w:rPr>
                <w:rFonts w:cs="Arial"/>
                <w:b/>
                <w:bCs/>
                <w:color w:val="FFFFFF" w:themeColor="background1"/>
                <w:sz w:val="20"/>
                <w:szCs w:val="20"/>
              </w:rPr>
              <w:t>bullet points are acceptable</w:t>
            </w:r>
            <w:r w:rsidR="00C914CD">
              <w:rPr>
                <w:rFonts w:cs="Arial"/>
                <w:b/>
                <w:bCs/>
                <w:color w:val="FFFFFF" w:themeColor="background1"/>
                <w:sz w:val="20"/>
                <w:szCs w:val="20"/>
              </w:rPr>
              <w:t>)</w:t>
            </w:r>
            <w:r>
              <w:rPr>
                <w:rFonts w:cs="Arial"/>
                <w:b/>
                <w:bCs/>
                <w:color w:val="FFFFFF" w:themeColor="background1"/>
                <w:sz w:val="20"/>
                <w:szCs w:val="20"/>
              </w:rPr>
              <w:t xml:space="preserve"> </w:t>
            </w:r>
          </w:p>
          <w:p w14:paraId="012F1009" w14:textId="667877CD" w:rsidR="003E73BC" w:rsidRPr="003E73BC" w:rsidRDefault="003E73BC" w:rsidP="003E73BC">
            <w:pPr>
              <w:pStyle w:val="ListParagraph"/>
              <w:rPr>
                <w:rFonts w:cs="Arial"/>
                <w:b/>
                <w:bCs/>
                <w:color w:val="FFFFFF" w:themeColor="background1"/>
                <w:sz w:val="20"/>
                <w:szCs w:val="20"/>
              </w:rPr>
            </w:pPr>
            <w:r>
              <w:rPr>
                <w:rFonts w:cs="Arial"/>
                <w:b/>
                <w:bCs/>
                <w:color w:val="FFFFFF" w:themeColor="background1"/>
                <w:sz w:val="20"/>
                <w:szCs w:val="20"/>
              </w:rPr>
              <w:t>P</w:t>
            </w:r>
            <w:r w:rsidRPr="003E73BC">
              <w:rPr>
                <w:rFonts w:cs="Arial"/>
                <w:b/>
                <w:bCs/>
                <w:color w:val="FFFFFF" w:themeColor="background1"/>
                <w:sz w:val="20"/>
                <w:szCs w:val="20"/>
              </w:rPr>
              <w:t xml:space="preserve">lease note only the first </w:t>
            </w:r>
            <w:r>
              <w:rPr>
                <w:rFonts w:cs="Arial"/>
                <w:b/>
                <w:bCs/>
                <w:color w:val="FFFFFF" w:themeColor="background1"/>
                <w:sz w:val="20"/>
                <w:szCs w:val="20"/>
              </w:rPr>
              <w:t xml:space="preserve">250 </w:t>
            </w:r>
            <w:r w:rsidRPr="003E73BC">
              <w:rPr>
                <w:rFonts w:cs="Arial"/>
                <w:b/>
                <w:bCs/>
                <w:color w:val="FFFFFF" w:themeColor="background1"/>
                <w:sz w:val="20"/>
                <w:szCs w:val="20"/>
              </w:rPr>
              <w:t>words will be considered as part of the application).</w:t>
            </w:r>
          </w:p>
          <w:p w14:paraId="0586D615" w14:textId="77777777" w:rsidR="003E73BC" w:rsidRPr="003E73BC" w:rsidRDefault="003E73BC" w:rsidP="003E73BC">
            <w:pPr>
              <w:pStyle w:val="ListParagraph"/>
              <w:rPr>
                <w:rFonts w:cs="Arial"/>
                <w:b/>
                <w:bCs/>
                <w:color w:val="FFFFFF" w:themeColor="background1"/>
                <w:sz w:val="20"/>
                <w:szCs w:val="20"/>
              </w:rPr>
            </w:pPr>
          </w:p>
        </w:tc>
      </w:tr>
      <w:tr w:rsidR="003E73BC" w:rsidRPr="00F17A55" w14:paraId="0FE31D70" w14:textId="77777777" w:rsidTr="003E73BC">
        <w:trPr>
          <w:trHeight w:val="932"/>
          <w:tblHeader/>
        </w:trPr>
        <w:tc>
          <w:tcPr>
            <w:tcW w:w="10026" w:type="dxa"/>
            <w:tcBorders>
              <w:top w:val="single" w:sz="4" w:space="0" w:color="AA9C8F"/>
              <w:left w:val="single" w:sz="4" w:space="0" w:color="AA9C8F"/>
              <w:bottom w:val="single" w:sz="4" w:space="0" w:color="AA9C8F"/>
              <w:right w:val="single" w:sz="4" w:space="0" w:color="AA9C8F"/>
            </w:tcBorders>
            <w:shd w:val="clear" w:color="auto" w:fill="2F5496" w:themeFill="accent5" w:themeFillShade="BF"/>
            <w:vAlign w:val="center"/>
          </w:tcPr>
          <w:p w14:paraId="0E032AF2" w14:textId="77777777" w:rsidR="00C914CD" w:rsidRDefault="003E73BC" w:rsidP="00C914CD">
            <w:pPr>
              <w:pStyle w:val="ListParagraph"/>
              <w:rPr>
                <w:rFonts w:cs="Arial"/>
                <w:b/>
                <w:bCs/>
                <w:color w:val="FFFFFF" w:themeColor="background1"/>
                <w:sz w:val="20"/>
                <w:szCs w:val="20"/>
              </w:rPr>
            </w:pPr>
            <w:r w:rsidRPr="003E73BC">
              <w:rPr>
                <w:rFonts w:cs="Arial"/>
                <w:b/>
                <w:bCs/>
                <w:color w:val="FFFFFF" w:themeColor="background1"/>
                <w:sz w:val="20"/>
                <w:szCs w:val="20"/>
              </w:rPr>
              <w:t xml:space="preserve">a) People Management: </w:t>
            </w:r>
            <w:r w:rsidR="00C914CD" w:rsidRPr="003E73BC">
              <w:rPr>
                <w:rFonts w:cs="Arial"/>
                <w:b/>
                <w:bCs/>
                <w:color w:val="FFFFFF" w:themeColor="background1"/>
                <w:sz w:val="20"/>
                <w:szCs w:val="20"/>
              </w:rPr>
              <w:t xml:space="preserve">(Max </w:t>
            </w:r>
            <w:r w:rsidR="00C914CD">
              <w:rPr>
                <w:rFonts w:cs="Arial"/>
                <w:b/>
                <w:bCs/>
                <w:color w:val="FFFFFF" w:themeColor="background1"/>
                <w:sz w:val="20"/>
                <w:szCs w:val="20"/>
              </w:rPr>
              <w:t xml:space="preserve">250 </w:t>
            </w:r>
            <w:r w:rsidR="00C914CD" w:rsidRPr="003E73BC">
              <w:rPr>
                <w:rFonts w:cs="Arial"/>
                <w:b/>
                <w:bCs/>
                <w:color w:val="FFFFFF" w:themeColor="background1"/>
                <w:sz w:val="20"/>
                <w:szCs w:val="20"/>
              </w:rPr>
              <w:t xml:space="preserve">words per competency – </w:t>
            </w:r>
            <w:r w:rsidR="00C914CD">
              <w:rPr>
                <w:rFonts w:cs="Arial"/>
                <w:b/>
                <w:bCs/>
                <w:color w:val="FFFFFF" w:themeColor="background1"/>
                <w:sz w:val="20"/>
                <w:szCs w:val="20"/>
              </w:rPr>
              <w:t xml:space="preserve">bullet points are acceptable) </w:t>
            </w:r>
          </w:p>
          <w:p w14:paraId="54B71D12" w14:textId="2A932D07" w:rsidR="003E73BC" w:rsidRPr="003E73BC" w:rsidRDefault="003E73BC" w:rsidP="003E73BC">
            <w:pPr>
              <w:pStyle w:val="ListParagraph"/>
              <w:rPr>
                <w:rFonts w:cs="Arial"/>
                <w:b/>
                <w:bCs/>
                <w:color w:val="FFFFFF" w:themeColor="background1"/>
                <w:sz w:val="20"/>
                <w:szCs w:val="20"/>
              </w:rPr>
            </w:pPr>
          </w:p>
        </w:tc>
      </w:tr>
      <w:tr w:rsidR="003E73BC" w:rsidRPr="006230AA" w14:paraId="40422AF2" w14:textId="77777777" w:rsidTr="00C0535D">
        <w:trPr>
          <w:trHeight w:val="932"/>
          <w:tblHeader/>
        </w:trPr>
        <w:tc>
          <w:tcPr>
            <w:tcW w:w="10026" w:type="dxa"/>
            <w:tcBorders>
              <w:top w:val="single" w:sz="4" w:space="0" w:color="AA9C8F"/>
              <w:left w:val="single" w:sz="4" w:space="0" w:color="AA9C8F"/>
              <w:bottom w:val="single" w:sz="4" w:space="0" w:color="AA9C8F"/>
              <w:right w:val="single" w:sz="4" w:space="0" w:color="AA9C8F"/>
            </w:tcBorders>
            <w:vAlign w:val="center"/>
          </w:tcPr>
          <w:p w14:paraId="16ECFE0C" w14:textId="77777777" w:rsidR="003E73BC" w:rsidRPr="003E73BC" w:rsidRDefault="003E73BC" w:rsidP="003E73BC">
            <w:pPr>
              <w:pStyle w:val="ListParagraph"/>
              <w:rPr>
                <w:rFonts w:cs="Arial"/>
                <w:b/>
                <w:bCs/>
                <w:color w:val="FFFFFF" w:themeColor="background1"/>
                <w:sz w:val="20"/>
                <w:szCs w:val="20"/>
              </w:rPr>
            </w:pPr>
          </w:p>
          <w:p w14:paraId="1CDADA38" w14:textId="77777777" w:rsidR="003E73BC" w:rsidRPr="003E73BC" w:rsidRDefault="003E73BC" w:rsidP="003E73BC">
            <w:pPr>
              <w:pStyle w:val="ListParagraph"/>
              <w:rPr>
                <w:rFonts w:cs="Arial"/>
                <w:b/>
                <w:bCs/>
                <w:color w:val="FFFFFF" w:themeColor="background1"/>
                <w:sz w:val="20"/>
                <w:szCs w:val="20"/>
              </w:rPr>
            </w:pPr>
          </w:p>
          <w:p w14:paraId="12F2513E" w14:textId="77777777" w:rsidR="003E73BC" w:rsidRPr="003E73BC" w:rsidRDefault="003E73BC" w:rsidP="003E73BC">
            <w:pPr>
              <w:pStyle w:val="ListParagraph"/>
              <w:rPr>
                <w:rFonts w:cs="Arial"/>
                <w:b/>
                <w:bCs/>
                <w:color w:val="FFFFFF" w:themeColor="background1"/>
                <w:sz w:val="20"/>
                <w:szCs w:val="20"/>
              </w:rPr>
            </w:pPr>
          </w:p>
          <w:p w14:paraId="75236228" w14:textId="77777777" w:rsidR="003E73BC" w:rsidRPr="003E73BC" w:rsidRDefault="003E73BC" w:rsidP="003E73BC">
            <w:pPr>
              <w:pStyle w:val="ListParagraph"/>
              <w:rPr>
                <w:rFonts w:cs="Arial"/>
                <w:b/>
                <w:bCs/>
                <w:color w:val="FFFFFF" w:themeColor="background1"/>
                <w:sz w:val="20"/>
                <w:szCs w:val="20"/>
              </w:rPr>
            </w:pPr>
          </w:p>
          <w:p w14:paraId="54286428" w14:textId="77777777" w:rsidR="003E73BC" w:rsidRPr="00271C69" w:rsidRDefault="003E73BC" w:rsidP="00271C69">
            <w:pPr>
              <w:rPr>
                <w:rFonts w:cs="Arial"/>
                <w:b/>
                <w:bCs/>
                <w:color w:val="FFFFFF" w:themeColor="background1"/>
                <w:sz w:val="20"/>
                <w:szCs w:val="20"/>
              </w:rPr>
            </w:pPr>
          </w:p>
          <w:p w14:paraId="2C972D1F" w14:textId="77777777" w:rsidR="003E73BC" w:rsidRPr="003E73BC" w:rsidRDefault="003E73BC" w:rsidP="003E73BC">
            <w:pPr>
              <w:pStyle w:val="ListParagraph"/>
              <w:rPr>
                <w:rFonts w:cs="Arial"/>
                <w:b/>
                <w:bCs/>
                <w:color w:val="FFFFFF" w:themeColor="background1"/>
                <w:sz w:val="20"/>
                <w:szCs w:val="20"/>
              </w:rPr>
            </w:pPr>
          </w:p>
          <w:p w14:paraId="3EAAC8E4" w14:textId="77777777" w:rsidR="003E73BC" w:rsidRPr="003E73BC" w:rsidRDefault="003E73BC" w:rsidP="003E73BC">
            <w:pPr>
              <w:pStyle w:val="ListParagraph"/>
              <w:rPr>
                <w:rFonts w:cs="Arial"/>
                <w:b/>
                <w:bCs/>
                <w:color w:val="FFFFFF" w:themeColor="background1"/>
                <w:sz w:val="20"/>
                <w:szCs w:val="20"/>
              </w:rPr>
            </w:pPr>
          </w:p>
          <w:p w14:paraId="38E9A95F" w14:textId="77777777" w:rsidR="003E73BC" w:rsidRPr="003E73BC" w:rsidRDefault="003E73BC" w:rsidP="003E73BC">
            <w:pPr>
              <w:pStyle w:val="ListParagraph"/>
              <w:rPr>
                <w:rFonts w:cs="Arial"/>
                <w:b/>
                <w:bCs/>
                <w:color w:val="FFFFFF" w:themeColor="background1"/>
                <w:sz w:val="20"/>
                <w:szCs w:val="20"/>
              </w:rPr>
            </w:pPr>
          </w:p>
          <w:p w14:paraId="7713737B" w14:textId="77777777" w:rsidR="003E73BC" w:rsidRPr="003E73BC" w:rsidRDefault="003E73BC" w:rsidP="003E73BC">
            <w:pPr>
              <w:pStyle w:val="ListParagraph"/>
              <w:rPr>
                <w:rFonts w:cs="Arial"/>
                <w:b/>
                <w:bCs/>
                <w:color w:val="FFFFFF" w:themeColor="background1"/>
                <w:sz w:val="20"/>
                <w:szCs w:val="20"/>
              </w:rPr>
            </w:pPr>
            <w:r w:rsidRPr="003E73BC">
              <w:rPr>
                <w:rFonts w:cs="Arial"/>
                <w:b/>
                <w:bCs/>
                <w:color w:val="FFFFFF" w:themeColor="background1"/>
                <w:sz w:val="20"/>
                <w:szCs w:val="20"/>
              </w:rPr>
              <w:t xml:space="preserve">  </w:t>
            </w:r>
          </w:p>
        </w:tc>
      </w:tr>
      <w:tr w:rsidR="003E73BC" w:rsidRPr="00F17A55" w14:paraId="6AD0EEF0" w14:textId="77777777" w:rsidTr="003E73BC">
        <w:trPr>
          <w:trHeight w:val="932"/>
          <w:tblHeader/>
        </w:trPr>
        <w:tc>
          <w:tcPr>
            <w:tcW w:w="10026" w:type="dxa"/>
            <w:tcBorders>
              <w:top w:val="single" w:sz="4" w:space="0" w:color="AA9C8F"/>
              <w:left w:val="single" w:sz="4" w:space="0" w:color="AA9C8F"/>
              <w:bottom w:val="single" w:sz="4" w:space="0" w:color="AA9C8F"/>
              <w:right w:val="single" w:sz="4" w:space="0" w:color="AA9C8F"/>
            </w:tcBorders>
            <w:shd w:val="clear" w:color="auto" w:fill="2F5496" w:themeFill="accent5" w:themeFillShade="BF"/>
            <w:vAlign w:val="center"/>
          </w:tcPr>
          <w:p w14:paraId="3E05B372" w14:textId="5B0B3902" w:rsidR="00C914CD" w:rsidRDefault="003E73BC" w:rsidP="00C914CD">
            <w:pPr>
              <w:pStyle w:val="ListParagraph"/>
              <w:rPr>
                <w:rFonts w:cs="Arial"/>
                <w:b/>
                <w:bCs/>
                <w:color w:val="FFFFFF" w:themeColor="background1"/>
                <w:sz w:val="20"/>
                <w:szCs w:val="20"/>
              </w:rPr>
            </w:pPr>
            <w:r w:rsidRPr="003E73BC">
              <w:rPr>
                <w:rFonts w:cs="Arial"/>
                <w:b/>
                <w:bCs/>
                <w:color w:val="FFFFFF" w:themeColor="background1"/>
                <w:sz w:val="20"/>
                <w:szCs w:val="20"/>
              </w:rPr>
              <w:t>b) Analysis and Decision Making:</w:t>
            </w:r>
            <w:r w:rsidR="00C914CD" w:rsidRPr="003E73BC">
              <w:rPr>
                <w:rFonts w:cs="Arial"/>
                <w:b/>
                <w:bCs/>
                <w:color w:val="FFFFFF" w:themeColor="background1"/>
                <w:sz w:val="20"/>
                <w:szCs w:val="20"/>
              </w:rPr>
              <w:t xml:space="preserve"> (Max </w:t>
            </w:r>
            <w:r w:rsidR="00C914CD">
              <w:rPr>
                <w:rFonts w:cs="Arial"/>
                <w:b/>
                <w:bCs/>
                <w:color w:val="FFFFFF" w:themeColor="background1"/>
                <w:sz w:val="20"/>
                <w:szCs w:val="20"/>
              </w:rPr>
              <w:t xml:space="preserve">250 </w:t>
            </w:r>
            <w:r w:rsidR="00C914CD" w:rsidRPr="003E73BC">
              <w:rPr>
                <w:rFonts w:cs="Arial"/>
                <w:b/>
                <w:bCs/>
                <w:color w:val="FFFFFF" w:themeColor="background1"/>
                <w:sz w:val="20"/>
                <w:szCs w:val="20"/>
              </w:rPr>
              <w:t xml:space="preserve">words per competency – </w:t>
            </w:r>
            <w:r w:rsidR="00C914CD">
              <w:rPr>
                <w:rFonts w:cs="Arial"/>
                <w:b/>
                <w:bCs/>
                <w:color w:val="FFFFFF" w:themeColor="background1"/>
                <w:sz w:val="20"/>
                <w:szCs w:val="20"/>
              </w:rPr>
              <w:t xml:space="preserve">bullet points are acceptable) </w:t>
            </w:r>
          </w:p>
          <w:p w14:paraId="45766A18" w14:textId="7BC1F61A" w:rsidR="003E73BC" w:rsidRPr="003E73BC" w:rsidRDefault="003E73BC" w:rsidP="003E73BC">
            <w:pPr>
              <w:pStyle w:val="ListParagraph"/>
              <w:rPr>
                <w:rFonts w:cs="Arial"/>
                <w:b/>
                <w:bCs/>
                <w:color w:val="FFFFFF" w:themeColor="background1"/>
                <w:sz w:val="20"/>
                <w:szCs w:val="20"/>
              </w:rPr>
            </w:pPr>
          </w:p>
        </w:tc>
      </w:tr>
      <w:tr w:rsidR="003E73BC" w:rsidRPr="00F17A55" w14:paraId="40DE9337" w14:textId="77777777" w:rsidTr="00C914CD">
        <w:trPr>
          <w:trHeight w:val="932"/>
          <w:tblHeader/>
        </w:trPr>
        <w:tc>
          <w:tcPr>
            <w:tcW w:w="10026" w:type="dxa"/>
            <w:tcBorders>
              <w:top w:val="single" w:sz="4" w:space="0" w:color="AA9C8F"/>
              <w:left w:val="single" w:sz="4" w:space="0" w:color="AA9C8F"/>
              <w:bottom w:val="single" w:sz="4" w:space="0" w:color="AA9C8F"/>
              <w:right w:val="single" w:sz="4" w:space="0" w:color="AA9C8F"/>
            </w:tcBorders>
            <w:vAlign w:val="center"/>
          </w:tcPr>
          <w:p w14:paraId="6C6B4D51" w14:textId="77777777" w:rsidR="003E73BC" w:rsidRPr="003E73BC" w:rsidRDefault="003E73BC" w:rsidP="003E73BC">
            <w:pPr>
              <w:pStyle w:val="ListParagraph"/>
              <w:rPr>
                <w:rFonts w:cs="Arial"/>
                <w:b/>
                <w:bCs/>
                <w:color w:val="FFFFFF" w:themeColor="background1"/>
                <w:sz w:val="20"/>
                <w:szCs w:val="20"/>
              </w:rPr>
            </w:pPr>
          </w:p>
          <w:p w14:paraId="6B821E6D" w14:textId="77777777" w:rsidR="003E73BC" w:rsidRPr="003E73BC" w:rsidRDefault="003E73BC" w:rsidP="003E73BC">
            <w:pPr>
              <w:pStyle w:val="ListParagraph"/>
              <w:rPr>
                <w:rFonts w:cs="Arial"/>
                <w:b/>
                <w:bCs/>
                <w:color w:val="FFFFFF" w:themeColor="background1"/>
                <w:sz w:val="20"/>
                <w:szCs w:val="20"/>
              </w:rPr>
            </w:pPr>
          </w:p>
          <w:p w14:paraId="79D61B21" w14:textId="77777777" w:rsidR="003E73BC" w:rsidRPr="003E73BC" w:rsidRDefault="003E73BC" w:rsidP="003E73BC">
            <w:pPr>
              <w:pStyle w:val="ListParagraph"/>
              <w:rPr>
                <w:rFonts w:cs="Arial"/>
                <w:b/>
                <w:bCs/>
                <w:color w:val="FFFFFF" w:themeColor="background1"/>
                <w:sz w:val="20"/>
                <w:szCs w:val="20"/>
              </w:rPr>
            </w:pPr>
          </w:p>
          <w:p w14:paraId="25DBB19C" w14:textId="77777777" w:rsidR="003E73BC" w:rsidRDefault="003E73BC" w:rsidP="003E73BC">
            <w:pPr>
              <w:pStyle w:val="ListParagraph"/>
              <w:rPr>
                <w:rFonts w:cs="Arial"/>
                <w:b/>
                <w:bCs/>
                <w:color w:val="FFFFFF" w:themeColor="background1"/>
                <w:sz w:val="20"/>
                <w:szCs w:val="20"/>
              </w:rPr>
            </w:pPr>
          </w:p>
          <w:p w14:paraId="3587B4AB" w14:textId="77777777" w:rsidR="00D937EF" w:rsidRPr="003E73BC" w:rsidRDefault="00D937EF" w:rsidP="003E73BC">
            <w:pPr>
              <w:pStyle w:val="ListParagraph"/>
              <w:rPr>
                <w:rFonts w:cs="Arial"/>
                <w:b/>
                <w:bCs/>
                <w:color w:val="FFFFFF" w:themeColor="background1"/>
                <w:sz w:val="20"/>
                <w:szCs w:val="20"/>
              </w:rPr>
            </w:pPr>
          </w:p>
          <w:p w14:paraId="78396172" w14:textId="77777777" w:rsidR="003E73BC" w:rsidRPr="003E73BC" w:rsidRDefault="003E73BC" w:rsidP="003E73BC">
            <w:pPr>
              <w:pStyle w:val="ListParagraph"/>
              <w:rPr>
                <w:rFonts w:cs="Arial"/>
                <w:b/>
                <w:bCs/>
                <w:color w:val="FFFFFF" w:themeColor="background1"/>
                <w:sz w:val="20"/>
                <w:szCs w:val="20"/>
              </w:rPr>
            </w:pPr>
          </w:p>
          <w:p w14:paraId="3F864633" w14:textId="77777777" w:rsidR="003E73BC" w:rsidRPr="00271C69" w:rsidRDefault="003E73BC" w:rsidP="00271C69">
            <w:pPr>
              <w:rPr>
                <w:rFonts w:cs="Arial"/>
                <w:b/>
                <w:bCs/>
                <w:color w:val="FFFFFF" w:themeColor="background1"/>
                <w:sz w:val="20"/>
                <w:szCs w:val="20"/>
              </w:rPr>
            </w:pPr>
          </w:p>
          <w:p w14:paraId="1D3FD8D0" w14:textId="77777777" w:rsidR="003E73BC" w:rsidRPr="003E73BC" w:rsidRDefault="003E73BC" w:rsidP="003E73BC">
            <w:pPr>
              <w:pStyle w:val="ListParagraph"/>
              <w:rPr>
                <w:rFonts w:cs="Arial"/>
                <w:b/>
                <w:bCs/>
                <w:color w:val="FFFFFF" w:themeColor="background1"/>
                <w:sz w:val="20"/>
                <w:szCs w:val="20"/>
              </w:rPr>
            </w:pPr>
          </w:p>
          <w:p w14:paraId="356D6593" w14:textId="77777777" w:rsidR="003E73BC" w:rsidRPr="003E73BC" w:rsidRDefault="003E73BC" w:rsidP="003E73BC">
            <w:pPr>
              <w:pStyle w:val="ListParagraph"/>
              <w:rPr>
                <w:rFonts w:cs="Arial"/>
                <w:b/>
                <w:bCs/>
                <w:color w:val="FFFFFF" w:themeColor="background1"/>
                <w:sz w:val="20"/>
                <w:szCs w:val="20"/>
              </w:rPr>
            </w:pPr>
          </w:p>
        </w:tc>
      </w:tr>
      <w:tr w:rsidR="003E73BC" w:rsidRPr="00F17A55" w14:paraId="02628623" w14:textId="77777777" w:rsidTr="003E73BC">
        <w:trPr>
          <w:trHeight w:val="932"/>
          <w:tblHeader/>
        </w:trPr>
        <w:tc>
          <w:tcPr>
            <w:tcW w:w="10026" w:type="dxa"/>
            <w:tcBorders>
              <w:top w:val="single" w:sz="4" w:space="0" w:color="AA9C8F"/>
              <w:left w:val="single" w:sz="4" w:space="0" w:color="AA9C8F"/>
              <w:bottom w:val="single" w:sz="4" w:space="0" w:color="AA9C8F"/>
              <w:right w:val="single" w:sz="4" w:space="0" w:color="AA9C8F"/>
            </w:tcBorders>
            <w:shd w:val="clear" w:color="auto" w:fill="2F5496" w:themeFill="accent5" w:themeFillShade="BF"/>
            <w:vAlign w:val="center"/>
          </w:tcPr>
          <w:p w14:paraId="0D1FC91A" w14:textId="1F690987" w:rsidR="00C914CD" w:rsidRDefault="003E73BC" w:rsidP="00C914CD">
            <w:pPr>
              <w:pStyle w:val="ListParagraph"/>
              <w:rPr>
                <w:rFonts w:cs="Arial"/>
                <w:b/>
                <w:bCs/>
                <w:color w:val="FFFFFF" w:themeColor="background1"/>
                <w:sz w:val="20"/>
                <w:szCs w:val="20"/>
              </w:rPr>
            </w:pPr>
            <w:r w:rsidRPr="003E73BC">
              <w:rPr>
                <w:rFonts w:cs="Arial"/>
                <w:b/>
                <w:bCs/>
                <w:color w:val="FFFFFF" w:themeColor="background1"/>
                <w:sz w:val="20"/>
                <w:szCs w:val="20"/>
              </w:rPr>
              <w:br w:type="page"/>
            </w:r>
            <w:r w:rsidRPr="003E73BC">
              <w:rPr>
                <w:rFonts w:cs="Arial"/>
                <w:b/>
                <w:bCs/>
                <w:color w:val="FFFFFF" w:themeColor="background1"/>
                <w:sz w:val="20"/>
                <w:szCs w:val="20"/>
              </w:rPr>
              <w:br w:type="page"/>
              <w:t xml:space="preserve">c) Delivery of Results: </w:t>
            </w:r>
            <w:r w:rsidR="00C914CD" w:rsidRPr="003E73BC">
              <w:rPr>
                <w:rFonts w:cs="Arial"/>
                <w:b/>
                <w:bCs/>
                <w:color w:val="FFFFFF" w:themeColor="background1"/>
                <w:sz w:val="20"/>
                <w:szCs w:val="20"/>
              </w:rPr>
              <w:t xml:space="preserve">(Max </w:t>
            </w:r>
            <w:r w:rsidR="00C914CD">
              <w:rPr>
                <w:rFonts w:cs="Arial"/>
                <w:b/>
                <w:bCs/>
                <w:color w:val="FFFFFF" w:themeColor="background1"/>
                <w:sz w:val="20"/>
                <w:szCs w:val="20"/>
              </w:rPr>
              <w:t xml:space="preserve">250 </w:t>
            </w:r>
            <w:r w:rsidR="00C914CD" w:rsidRPr="003E73BC">
              <w:rPr>
                <w:rFonts w:cs="Arial"/>
                <w:b/>
                <w:bCs/>
                <w:color w:val="FFFFFF" w:themeColor="background1"/>
                <w:sz w:val="20"/>
                <w:szCs w:val="20"/>
              </w:rPr>
              <w:t xml:space="preserve">words per competency – </w:t>
            </w:r>
            <w:r w:rsidR="00C914CD">
              <w:rPr>
                <w:rFonts w:cs="Arial"/>
                <w:b/>
                <w:bCs/>
                <w:color w:val="FFFFFF" w:themeColor="background1"/>
                <w:sz w:val="20"/>
                <w:szCs w:val="20"/>
              </w:rPr>
              <w:t xml:space="preserve">bullet points are acceptable) </w:t>
            </w:r>
          </w:p>
          <w:p w14:paraId="35C28484" w14:textId="17729575" w:rsidR="003E73BC" w:rsidRPr="003E73BC" w:rsidRDefault="003E73BC" w:rsidP="003E73BC">
            <w:pPr>
              <w:pStyle w:val="ListParagraph"/>
              <w:rPr>
                <w:rFonts w:cs="Arial"/>
                <w:b/>
                <w:bCs/>
                <w:color w:val="FFFFFF" w:themeColor="background1"/>
                <w:sz w:val="20"/>
                <w:szCs w:val="20"/>
              </w:rPr>
            </w:pPr>
          </w:p>
        </w:tc>
      </w:tr>
      <w:tr w:rsidR="003E73BC" w:rsidRPr="00F17A55" w14:paraId="0BD6357D" w14:textId="77777777" w:rsidTr="00C914CD">
        <w:trPr>
          <w:trHeight w:val="932"/>
          <w:tblHeader/>
        </w:trPr>
        <w:tc>
          <w:tcPr>
            <w:tcW w:w="10026" w:type="dxa"/>
            <w:tcBorders>
              <w:top w:val="single" w:sz="4" w:space="0" w:color="AA9C8F"/>
              <w:left w:val="single" w:sz="4" w:space="0" w:color="AA9C8F"/>
              <w:bottom w:val="single" w:sz="4" w:space="0" w:color="AA9C8F"/>
              <w:right w:val="single" w:sz="4" w:space="0" w:color="AA9C8F"/>
            </w:tcBorders>
            <w:vAlign w:val="center"/>
          </w:tcPr>
          <w:p w14:paraId="18C09973" w14:textId="77777777" w:rsidR="003E73BC" w:rsidRPr="003E73BC" w:rsidRDefault="003E73BC" w:rsidP="003E73BC">
            <w:pPr>
              <w:pStyle w:val="ListParagraph"/>
              <w:rPr>
                <w:rFonts w:cs="Arial"/>
                <w:b/>
                <w:bCs/>
                <w:color w:val="FFFFFF" w:themeColor="background1"/>
                <w:sz w:val="20"/>
                <w:szCs w:val="20"/>
              </w:rPr>
            </w:pPr>
          </w:p>
          <w:p w14:paraId="2FCB951E" w14:textId="77777777" w:rsidR="003E73BC" w:rsidRPr="003E73BC" w:rsidRDefault="003E73BC" w:rsidP="003E73BC">
            <w:pPr>
              <w:pStyle w:val="ListParagraph"/>
              <w:rPr>
                <w:rFonts w:cs="Arial"/>
                <w:b/>
                <w:bCs/>
                <w:color w:val="FFFFFF" w:themeColor="background1"/>
                <w:sz w:val="20"/>
                <w:szCs w:val="20"/>
              </w:rPr>
            </w:pPr>
          </w:p>
          <w:p w14:paraId="30245D31" w14:textId="77777777" w:rsidR="003E73BC" w:rsidRPr="003E73BC" w:rsidRDefault="003E73BC" w:rsidP="003E73BC">
            <w:pPr>
              <w:pStyle w:val="ListParagraph"/>
              <w:rPr>
                <w:rFonts w:cs="Arial"/>
                <w:b/>
                <w:bCs/>
                <w:color w:val="FFFFFF" w:themeColor="background1"/>
                <w:sz w:val="20"/>
                <w:szCs w:val="20"/>
              </w:rPr>
            </w:pPr>
          </w:p>
          <w:p w14:paraId="7E17EA9A" w14:textId="77777777" w:rsidR="003E73BC" w:rsidRPr="003E73BC" w:rsidRDefault="003E73BC" w:rsidP="003E73BC">
            <w:pPr>
              <w:pStyle w:val="ListParagraph"/>
              <w:rPr>
                <w:rFonts w:cs="Arial"/>
                <w:b/>
                <w:bCs/>
                <w:color w:val="FFFFFF" w:themeColor="background1"/>
                <w:sz w:val="20"/>
                <w:szCs w:val="20"/>
              </w:rPr>
            </w:pPr>
          </w:p>
          <w:p w14:paraId="769012EC" w14:textId="77777777" w:rsidR="003E73BC" w:rsidRDefault="003E73BC" w:rsidP="003E73BC">
            <w:pPr>
              <w:pStyle w:val="ListParagraph"/>
              <w:rPr>
                <w:rFonts w:cs="Arial"/>
                <w:b/>
                <w:bCs/>
                <w:color w:val="FFFFFF" w:themeColor="background1"/>
                <w:sz w:val="20"/>
                <w:szCs w:val="20"/>
              </w:rPr>
            </w:pPr>
          </w:p>
          <w:p w14:paraId="52645556" w14:textId="77777777" w:rsidR="00D937EF" w:rsidRDefault="00D937EF" w:rsidP="003E73BC">
            <w:pPr>
              <w:pStyle w:val="ListParagraph"/>
              <w:rPr>
                <w:rFonts w:cs="Arial"/>
                <w:b/>
                <w:bCs/>
                <w:color w:val="FFFFFF" w:themeColor="background1"/>
                <w:sz w:val="20"/>
                <w:szCs w:val="20"/>
              </w:rPr>
            </w:pPr>
          </w:p>
          <w:p w14:paraId="72D18AE1" w14:textId="77777777" w:rsidR="00D937EF" w:rsidRPr="003E73BC" w:rsidRDefault="00D937EF" w:rsidP="003E73BC">
            <w:pPr>
              <w:pStyle w:val="ListParagraph"/>
              <w:rPr>
                <w:rFonts w:cs="Arial"/>
                <w:b/>
                <w:bCs/>
                <w:color w:val="FFFFFF" w:themeColor="background1"/>
                <w:sz w:val="20"/>
                <w:szCs w:val="20"/>
              </w:rPr>
            </w:pPr>
          </w:p>
          <w:p w14:paraId="2DD1E33C" w14:textId="77777777" w:rsidR="003E73BC" w:rsidRDefault="003E73BC" w:rsidP="003E73BC">
            <w:pPr>
              <w:pStyle w:val="ListParagraph"/>
              <w:rPr>
                <w:rFonts w:cs="Arial"/>
                <w:b/>
                <w:bCs/>
                <w:color w:val="FFFFFF" w:themeColor="background1"/>
                <w:sz w:val="20"/>
                <w:szCs w:val="20"/>
              </w:rPr>
            </w:pPr>
          </w:p>
          <w:p w14:paraId="7A9D1DAD" w14:textId="77777777" w:rsidR="00D937EF" w:rsidRDefault="00D937EF" w:rsidP="003E73BC">
            <w:pPr>
              <w:pStyle w:val="ListParagraph"/>
              <w:rPr>
                <w:rFonts w:cs="Arial"/>
                <w:b/>
                <w:bCs/>
                <w:color w:val="FFFFFF" w:themeColor="background1"/>
                <w:sz w:val="20"/>
                <w:szCs w:val="20"/>
              </w:rPr>
            </w:pPr>
          </w:p>
          <w:p w14:paraId="27D4CF13" w14:textId="77777777" w:rsidR="00D937EF" w:rsidRDefault="00D937EF" w:rsidP="003E73BC">
            <w:pPr>
              <w:pStyle w:val="ListParagraph"/>
              <w:rPr>
                <w:rFonts w:cs="Arial"/>
                <w:b/>
                <w:bCs/>
                <w:color w:val="FFFFFF" w:themeColor="background1"/>
                <w:sz w:val="20"/>
                <w:szCs w:val="20"/>
              </w:rPr>
            </w:pPr>
          </w:p>
          <w:p w14:paraId="1032E70A" w14:textId="77777777" w:rsidR="00D937EF" w:rsidRPr="003E73BC" w:rsidRDefault="00D937EF" w:rsidP="003E73BC">
            <w:pPr>
              <w:pStyle w:val="ListParagraph"/>
              <w:rPr>
                <w:rFonts w:cs="Arial"/>
                <w:b/>
                <w:bCs/>
                <w:color w:val="FFFFFF" w:themeColor="background1"/>
                <w:sz w:val="20"/>
                <w:szCs w:val="20"/>
              </w:rPr>
            </w:pPr>
          </w:p>
        </w:tc>
      </w:tr>
      <w:tr w:rsidR="003E73BC" w:rsidRPr="00F17A55" w14:paraId="1DE1EABF" w14:textId="77777777" w:rsidTr="003E73BC">
        <w:trPr>
          <w:trHeight w:val="932"/>
          <w:tblHeader/>
        </w:trPr>
        <w:tc>
          <w:tcPr>
            <w:tcW w:w="10026" w:type="dxa"/>
            <w:tcBorders>
              <w:top w:val="single" w:sz="4" w:space="0" w:color="AA9C8F"/>
              <w:left w:val="single" w:sz="4" w:space="0" w:color="AA9C8F"/>
              <w:bottom w:val="single" w:sz="4" w:space="0" w:color="AA9C8F"/>
              <w:right w:val="single" w:sz="4" w:space="0" w:color="AA9C8F"/>
            </w:tcBorders>
            <w:shd w:val="clear" w:color="auto" w:fill="2F5496" w:themeFill="accent5" w:themeFillShade="BF"/>
            <w:vAlign w:val="center"/>
          </w:tcPr>
          <w:p w14:paraId="48F21FAC" w14:textId="77777777" w:rsidR="00C914CD" w:rsidRDefault="003E73BC" w:rsidP="00C914CD">
            <w:pPr>
              <w:pStyle w:val="ListParagraph"/>
              <w:rPr>
                <w:rFonts w:cs="Arial"/>
                <w:b/>
                <w:bCs/>
                <w:color w:val="FFFFFF" w:themeColor="background1"/>
                <w:sz w:val="20"/>
                <w:szCs w:val="20"/>
              </w:rPr>
            </w:pPr>
            <w:r w:rsidRPr="003E73BC">
              <w:rPr>
                <w:rFonts w:cs="Arial"/>
                <w:b/>
                <w:bCs/>
                <w:color w:val="FFFFFF" w:themeColor="background1"/>
                <w:sz w:val="20"/>
                <w:szCs w:val="20"/>
              </w:rPr>
              <w:lastRenderedPageBreak/>
              <w:t xml:space="preserve">d) Interpersonal and Communication Skills: </w:t>
            </w:r>
            <w:r w:rsidR="00C914CD" w:rsidRPr="003E73BC">
              <w:rPr>
                <w:rFonts w:cs="Arial"/>
                <w:b/>
                <w:bCs/>
                <w:color w:val="FFFFFF" w:themeColor="background1"/>
                <w:sz w:val="20"/>
                <w:szCs w:val="20"/>
              </w:rPr>
              <w:t xml:space="preserve">(Max </w:t>
            </w:r>
            <w:r w:rsidR="00C914CD">
              <w:rPr>
                <w:rFonts w:cs="Arial"/>
                <w:b/>
                <w:bCs/>
                <w:color w:val="FFFFFF" w:themeColor="background1"/>
                <w:sz w:val="20"/>
                <w:szCs w:val="20"/>
              </w:rPr>
              <w:t xml:space="preserve">250 </w:t>
            </w:r>
            <w:r w:rsidR="00C914CD" w:rsidRPr="003E73BC">
              <w:rPr>
                <w:rFonts w:cs="Arial"/>
                <w:b/>
                <w:bCs/>
                <w:color w:val="FFFFFF" w:themeColor="background1"/>
                <w:sz w:val="20"/>
                <w:szCs w:val="20"/>
              </w:rPr>
              <w:t xml:space="preserve">words per competency – </w:t>
            </w:r>
            <w:r w:rsidR="00C914CD">
              <w:rPr>
                <w:rFonts w:cs="Arial"/>
                <w:b/>
                <w:bCs/>
                <w:color w:val="FFFFFF" w:themeColor="background1"/>
                <w:sz w:val="20"/>
                <w:szCs w:val="20"/>
              </w:rPr>
              <w:t xml:space="preserve">bullet points are acceptable) </w:t>
            </w:r>
          </w:p>
          <w:p w14:paraId="33CEC17F" w14:textId="0BB5F011" w:rsidR="003E73BC" w:rsidRPr="003E73BC" w:rsidRDefault="003E73BC" w:rsidP="003E73BC">
            <w:pPr>
              <w:pStyle w:val="ListParagraph"/>
              <w:rPr>
                <w:rFonts w:cs="Arial"/>
                <w:b/>
                <w:bCs/>
                <w:color w:val="FFFFFF" w:themeColor="background1"/>
                <w:sz w:val="20"/>
                <w:szCs w:val="20"/>
              </w:rPr>
            </w:pPr>
          </w:p>
        </w:tc>
      </w:tr>
      <w:tr w:rsidR="003E73BC" w:rsidRPr="00F17A55" w14:paraId="718E043F" w14:textId="77777777" w:rsidTr="00C914CD">
        <w:trPr>
          <w:trHeight w:val="932"/>
          <w:tblHeader/>
        </w:trPr>
        <w:tc>
          <w:tcPr>
            <w:tcW w:w="10026" w:type="dxa"/>
            <w:tcBorders>
              <w:top w:val="single" w:sz="4" w:space="0" w:color="AA9C8F"/>
              <w:left w:val="single" w:sz="4" w:space="0" w:color="AA9C8F"/>
              <w:bottom w:val="single" w:sz="4" w:space="0" w:color="AA9C8F"/>
              <w:right w:val="single" w:sz="4" w:space="0" w:color="AA9C8F"/>
            </w:tcBorders>
            <w:vAlign w:val="center"/>
          </w:tcPr>
          <w:p w14:paraId="7EF77168" w14:textId="77777777" w:rsidR="003E73BC" w:rsidRPr="003E73BC" w:rsidRDefault="003E73BC" w:rsidP="003E73BC">
            <w:pPr>
              <w:pStyle w:val="ListParagraph"/>
              <w:rPr>
                <w:rFonts w:cs="Arial"/>
                <w:b/>
                <w:bCs/>
                <w:color w:val="FFFFFF" w:themeColor="background1"/>
                <w:sz w:val="20"/>
                <w:szCs w:val="20"/>
              </w:rPr>
            </w:pPr>
          </w:p>
          <w:p w14:paraId="75C6A2AE" w14:textId="77777777" w:rsidR="003E73BC" w:rsidRPr="003E73BC" w:rsidRDefault="003E73BC" w:rsidP="003E73BC">
            <w:pPr>
              <w:pStyle w:val="ListParagraph"/>
              <w:rPr>
                <w:rFonts w:cs="Arial"/>
                <w:b/>
                <w:bCs/>
                <w:color w:val="FFFFFF" w:themeColor="background1"/>
                <w:sz w:val="20"/>
                <w:szCs w:val="20"/>
              </w:rPr>
            </w:pPr>
          </w:p>
          <w:p w14:paraId="605BEFCF" w14:textId="77777777" w:rsidR="003E73BC" w:rsidRPr="003E73BC" w:rsidRDefault="003E73BC" w:rsidP="003E73BC">
            <w:pPr>
              <w:pStyle w:val="ListParagraph"/>
              <w:rPr>
                <w:rFonts w:cs="Arial"/>
                <w:b/>
                <w:bCs/>
                <w:color w:val="FFFFFF" w:themeColor="background1"/>
                <w:sz w:val="20"/>
                <w:szCs w:val="20"/>
              </w:rPr>
            </w:pPr>
          </w:p>
          <w:p w14:paraId="420BC91E" w14:textId="77777777" w:rsidR="003E73BC" w:rsidRPr="003E73BC" w:rsidRDefault="003E73BC" w:rsidP="003E73BC">
            <w:pPr>
              <w:pStyle w:val="ListParagraph"/>
              <w:rPr>
                <w:rFonts w:cs="Arial"/>
                <w:b/>
                <w:bCs/>
                <w:color w:val="FFFFFF" w:themeColor="background1"/>
                <w:sz w:val="20"/>
                <w:szCs w:val="20"/>
              </w:rPr>
            </w:pPr>
          </w:p>
          <w:p w14:paraId="592F5379" w14:textId="77777777" w:rsidR="003E73BC" w:rsidRPr="003E73BC" w:rsidRDefault="003E73BC" w:rsidP="003E73BC">
            <w:pPr>
              <w:pStyle w:val="ListParagraph"/>
              <w:rPr>
                <w:rFonts w:cs="Arial"/>
                <w:b/>
                <w:bCs/>
                <w:color w:val="FFFFFF" w:themeColor="background1"/>
                <w:sz w:val="20"/>
                <w:szCs w:val="20"/>
              </w:rPr>
            </w:pPr>
          </w:p>
          <w:p w14:paraId="141EDC1E" w14:textId="77777777" w:rsidR="003E73BC" w:rsidRDefault="003E73BC" w:rsidP="003E73BC">
            <w:pPr>
              <w:pStyle w:val="ListParagraph"/>
              <w:rPr>
                <w:rFonts w:cs="Arial"/>
                <w:b/>
                <w:bCs/>
                <w:color w:val="FFFFFF" w:themeColor="background1"/>
                <w:sz w:val="20"/>
                <w:szCs w:val="20"/>
              </w:rPr>
            </w:pPr>
          </w:p>
          <w:p w14:paraId="07A21F0E" w14:textId="77777777" w:rsidR="00D937EF" w:rsidRPr="003E73BC" w:rsidRDefault="00D937EF" w:rsidP="003E73BC">
            <w:pPr>
              <w:pStyle w:val="ListParagraph"/>
              <w:rPr>
                <w:rFonts w:cs="Arial"/>
                <w:b/>
                <w:bCs/>
                <w:color w:val="FFFFFF" w:themeColor="background1"/>
                <w:sz w:val="20"/>
                <w:szCs w:val="20"/>
              </w:rPr>
            </w:pPr>
          </w:p>
        </w:tc>
      </w:tr>
      <w:tr w:rsidR="003E73BC" w:rsidRPr="00E63902" w14:paraId="40C39F85" w14:textId="77777777" w:rsidTr="003E73BC">
        <w:trPr>
          <w:trHeight w:val="932"/>
          <w:tblHeader/>
        </w:trPr>
        <w:tc>
          <w:tcPr>
            <w:tcW w:w="10026" w:type="dxa"/>
            <w:tcBorders>
              <w:top w:val="single" w:sz="4" w:space="0" w:color="AA9C8F"/>
              <w:left w:val="single" w:sz="4" w:space="0" w:color="AA9C8F"/>
              <w:bottom w:val="single" w:sz="4" w:space="0" w:color="AA9C8F"/>
              <w:right w:val="single" w:sz="4" w:space="0" w:color="AA9C8F"/>
            </w:tcBorders>
            <w:shd w:val="clear" w:color="auto" w:fill="2F5496" w:themeFill="accent5" w:themeFillShade="BF"/>
            <w:vAlign w:val="center"/>
          </w:tcPr>
          <w:p w14:paraId="7102CAF0" w14:textId="77777777" w:rsidR="00271C69" w:rsidRDefault="003E73BC" w:rsidP="00271C69">
            <w:pPr>
              <w:pStyle w:val="ListParagraph"/>
              <w:rPr>
                <w:rFonts w:cs="Arial"/>
                <w:b/>
                <w:bCs/>
                <w:color w:val="FFFFFF" w:themeColor="background1"/>
                <w:sz w:val="20"/>
                <w:szCs w:val="20"/>
              </w:rPr>
            </w:pPr>
            <w:r w:rsidRPr="003E73BC">
              <w:rPr>
                <w:rFonts w:cs="Arial"/>
                <w:b/>
                <w:bCs/>
                <w:color w:val="FFFFFF" w:themeColor="background1"/>
                <w:sz w:val="20"/>
                <w:szCs w:val="20"/>
              </w:rPr>
              <w:t xml:space="preserve">e) Specialist Knowledge, Expertise and Self Development: </w:t>
            </w:r>
            <w:r w:rsidR="00271C69" w:rsidRPr="003E73BC">
              <w:rPr>
                <w:rFonts w:cs="Arial"/>
                <w:b/>
                <w:bCs/>
                <w:color w:val="FFFFFF" w:themeColor="background1"/>
                <w:sz w:val="20"/>
                <w:szCs w:val="20"/>
              </w:rPr>
              <w:t xml:space="preserve">(Max </w:t>
            </w:r>
            <w:r w:rsidR="00271C69">
              <w:rPr>
                <w:rFonts w:cs="Arial"/>
                <w:b/>
                <w:bCs/>
                <w:color w:val="FFFFFF" w:themeColor="background1"/>
                <w:sz w:val="20"/>
                <w:szCs w:val="20"/>
              </w:rPr>
              <w:t xml:space="preserve">250 </w:t>
            </w:r>
            <w:r w:rsidR="00271C69" w:rsidRPr="003E73BC">
              <w:rPr>
                <w:rFonts w:cs="Arial"/>
                <w:b/>
                <w:bCs/>
                <w:color w:val="FFFFFF" w:themeColor="background1"/>
                <w:sz w:val="20"/>
                <w:szCs w:val="20"/>
              </w:rPr>
              <w:t xml:space="preserve">words per competency – </w:t>
            </w:r>
            <w:r w:rsidR="00271C69">
              <w:rPr>
                <w:rFonts w:cs="Arial"/>
                <w:b/>
                <w:bCs/>
                <w:color w:val="FFFFFF" w:themeColor="background1"/>
                <w:sz w:val="20"/>
                <w:szCs w:val="20"/>
              </w:rPr>
              <w:t xml:space="preserve">bullet points are acceptable) </w:t>
            </w:r>
          </w:p>
          <w:p w14:paraId="7045CC83" w14:textId="1330459D" w:rsidR="003E73BC" w:rsidRPr="003E73BC" w:rsidRDefault="003E73BC" w:rsidP="003E73BC">
            <w:pPr>
              <w:pStyle w:val="ListParagraph"/>
              <w:rPr>
                <w:rFonts w:cs="Arial"/>
                <w:b/>
                <w:bCs/>
                <w:color w:val="FFFFFF" w:themeColor="background1"/>
                <w:sz w:val="20"/>
                <w:szCs w:val="20"/>
              </w:rPr>
            </w:pPr>
          </w:p>
        </w:tc>
      </w:tr>
      <w:tr w:rsidR="003E73BC" w14:paraId="55100CF6" w14:textId="77777777" w:rsidTr="00C914CD">
        <w:trPr>
          <w:trHeight w:val="932"/>
          <w:tblHeader/>
        </w:trPr>
        <w:tc>
          <w:tcPr>
            <w:tcW w:w="10026" w:type="dxa"/>
            <w:tcBorders>
              <w:top w:val="single" w:sz="4" w:space="0" w:color="AA9C8F"/>
              <w:left w:val="single" w:sz="4" w:space="0" w:color="AA9C8F"/>
              <w:bottom w:val="single" w:sz="4" w:space="0" w:color="AA9C8F"/>
              <w:right w:val="single" w:sz="4" w:space="0" w:color="AA9C8F"/>
            </w:tcBorders>
            <w:vAlign w:val="center"/>
          </w:tcPr>
          <w:p w14:paraId="2BCB9ABE" w14:textId="77777777" w:rsidR="003E73BC" w:rsidRPr="003E73BC" w:rsidRDefault="003E73BC" w:rsidP="003E73BC">
            <w:pPr>
              <w:pStyle w:val="ListParagraph"/>
              <w:rPr>
                <w:rFonts w:cs="Arial"/>
                <w:b/>
                <w:bCs/>
                <w:color w:val="FFFFFF" w:themeColor="background1"/>
                <w:sz w:val="20"/>
                <w:szCs w:val="20"/>
              </w:rPr>
            </w:pPr>
          </w:p>
          <w:p w14:paraId="3CFC344E" w14:textId="77777777" w:rsidR="003E73BC" w:rsidRPr="003E73BC" w:rsidRDefault="003E73BC" w:rsidP="003E73BC">
            <w:pPr>
              <w:pStyle w:val="ListParagraph"/>
              <w:rPr>
                <w:rFonts w:cs="Arial"/>
                <w:b/>
                <w:bCs/>
                <w:color w:val="FFFFFF" w:themeColor="background1"/>
                <w:sz w:val="20"/>
                <w:szCs w:val="20"/>
              </w:rPr>
            </w:pPr>
          </w:p>
          <w:p w14:paraId="326F608A" w14:textId="77777777" w:rsidR="003E73BC" w:rsidRPr="003E73BC" w:rsidRDefault="003E73BC" w:rsidP="003E73BC">
            <w:pPr>
              <w:pStyle w:val="ListParagraph"/>
              <w:rPr>
                <w:rFonts w:cs="Arial"/>
                <w:b/>
                <w:bCs/>
                <w:color w:val="FFFFFF" w:themeColor="background1"/>
                <w:sz w:val="20"/>
                <w:szCs w:val="20"/>
              </w:rPr>
            </w:pPr>
          </w:p>
          <w:p w14:paraId="75D75D8E" w14:textId="77777777" w:rsidR="003E73BC" w:rsidRPr="003E73BC" w:rsidRDefault="003E73BC" w:rsidP="003E73BC">
            <w:pPr>
              <w:pStyle w:val="ListParagraph"/>
              <w:rPr>
                <w:rFonts w:cs="Arial"/>
                <w:b/>
                <w:bCs/>
                <w:color w:val="FFFFFF" w:themeColor="background1"/>
                <w:sz w:val="20"/>
                <w:szCs w:val="20"/>
              </w:rPr>
            </w:pPr>
          </w:p>
          <w:p w14:paraId="622CFF1A" w14:textId="77777777" w:rsidR="003E73BC" w:rsidRPr="003E73BC" w:rsidRDefault="003E73BC" w:rsidP="003E73BC">
            <w:pPr>
              <w:pStyle w:val="ListParagraph"/>
              <w:rPr>
                <w:rFonts w:cs="Arial"/>
                <w:b/>
                <w:bCs/>
                <w:color w:val="FFFFFF" w:themeColor="background1"/>
                <w:sz w:val="20"/>
                <w:szCs w:val="20"/>
              </w:rPr>
            </w:pPr>
          </w:p>
          <w:p w14:paraId="734385A6" w14:textId="77777777" w:rsidR="003E73BC" w:rsidRPr="003E73BC" w:rsidRDefault="003E73BC" w:rsidP="003E73BC">
            <w:pPr>
              <w:pStyle w:val="ListParagraph"/>
              <w:rPr>
                <w:rFonts w:cs="Arial"/>
                <w:b/>
                <w:bCs/>
                <w:color w:val="FFFFFF" w:themeColor="background1"/>
                <w:sz w:val="20"/>
                <w:szCs w:val="20"/>
              </w:rPr>
            </w:pPr>
          </w:p>
          <w:p w14:paraId="006B1F27" w14:textId="77777777" w:rsidR="003E73BC" w:rsidRPr="003E73BC" w:rsidRDefault="003E73BC" w:rsidP="003E73BC">
            <w:pPr>
              <w:pStyle w:val="ListParagraph"/>
              <w:rPr>
                <w:rFonts w:cs="Arial"/>
                <w:b/>
                <w:bCs/>
                <w:color w:val="FFFFFF" w:themeColor="background1"/>
                <w:sz w:val="20"/>
                <w:szCs w:val="20"/>
              </w:rPr>
            </w:pPr>
          </w:p>
          <w:p w14:paraId="2896D996" w14:textId="77777777" w:rsidR="003E73BC" w:rsidRPr="003E73BC" w:rsidRDefault="003E73BC" w:rsidP="003E73BC">
            <w:pPr>
              <w:pStyle w:val="ListParagraph"/>
              <w:rPr>
                <w:rFonts w:cs="Arial"/>
                <w:b/>
                <w:bCs/>
                <w:color w:val="FFFFFF" w:themeColor="background1"/>
                <w:sz w:val="20"/>
                <w:szCs w:val="20"/>
              </w:rPr>
            </w:pPr>
          </w:p>
          <w:p w14:paraId="3E260EBC" w14:textId="77777777" w:rsidR="003E73BC" w:rsidRPr="003E73BC" w:rsidRDefault="003E73BC" w:rsidP="003E73BC">
            <w:pPr>
              <w:pStyle w:val="ListParagraph"/>
              <w:rPr>
                <w:rFonts w:cs="Arial"/>
                <w:b/>
                <w:bCs/>
                <w:color w:val="FFFFFF" w:themeColor="background1"/>
                <w:sz w:val="20"/>
                <w:szCs w:val="20"/>
              </w:rPr>
            </w:pPr>
          </w:p>
        </w:tc>
      </w:tr>
      <w:tr w:rsidR="003E73BC" w:rsidRPr="00E63902" w14:paraId="76AC286D" w14:textId="77777777" w:rsidTr="003E73BC">
        <w:trPr>
          <w:trHeight w:val="932"/>
          <w:tblHeader/>
        </w:trPr>
        <w:tc>
          <w:tcPr>
            <w:tcW w:w="10026" w:type="dxa"/>
            <w:tcBorders>
              <w:top w:val="single" w:sz="4" w:space="0" w:color="AA9C8F"/>
              <w:left w:val="single" w:sz="4" w:space="0" w:color="AA9C8F"/>
              <w:bottom w:val="single" w:sz="4" w:space="0" w:color="AA9C8F"/>
              <w:right w:val="single" w:sz="4" w:space="0" w:color="AA9C8F"/>
            </w:tcBorders>
            <w:shd w:val="clear" w:color="auto" w:fill="2F5496" w:themeFill="accent5" w:themeFillShade="BF"/>
            <w:vAlign w:val="center"/>
          </w:tcPr>
          <w:p w14:paraId="60F4CEE9" w14:textId="50211D24" w:rsidR="00271C69" w:rsidRDefault="003E73BC" w:rsidP="00271C69">
            <w:pPr>
              <w:pStyle w:val="ListParagraph"/>
              <w:rPr>
                <w:rFonts w:cs="Arial"/>
                <w:b/>
                <w:bCs/>
                <w:color w:val="FFFFFF" w:themeColor="background1"/>
                <w:sz w:val="20"/>
                <w:szCs w:val="20"/>
              </w:rPr>
            </w:pPr>
            <w:r w:rsidRPr="003E73BC">
              <w:rPr>
                <w:rFonts w:cs="Arial"/>
                <w:b/>
                <w:bCs/>
                <w:color w:val="FFFFFF" w:themeColor="background1"/>
                <w:sz w:val="20"/>
                <w:szCs w:val="20"/>
              </w:rPr>
              <w:t>f) Drive and Commitment to Public Service Values</w:t>
            </w:r>
            <w:r w:rsidR="00271C69">
              <w:rPr>
                <w:rFonts w:cs="Arial"/>
                <w:b/>
                <w:bCs/>
                <w:color w:val="FFFFFF" w:themeColor="background1"/>
                <w:sz w:val="20"/>
                <w:szCs w:val="20"/>
              </w:rPr>
              <w:t xml:space="preserve"> </w:t>
            </w:r>
            <w:r w:rsidR="00271C69" w:rsidRPr="003E73BC">
              <w:rPr>
                <w:rFonts w:cs="Arial"/>
                <w:b/>
                <w:bCs/>
                <w:color w:val="FFFFFF" w:themeColor="background1"/>
                <w:sz w:val="20"/>
                <w:szCs w:val="20"/>
              </w:rPr>
              <w:t xml:space="preserve">(Max </w:t>
            </w:r>
            <w:r w:rsidR="00271C69">
              <w:rPr>
                <w:rFonts w:cs="Arial"/>
                <w:b/>
                <w:bCs/>
                <w:color w:val="FFFFFF" w:themeColor="background1"/>
                <w:sz w:val="20"/>
                <w:szCs w:val="20"/>
              </w:rPr>
              <w:t xml:space="preserve">250 </w:t>
            </w:r>
            <w:r w:rsidR="00271C69" w:rsidRPr="003E73BC">
              <w:rPr>
                <w:rFonts w:cs="Arial"/>
                <w:b/>
                <w:bCs/>
                <w:color w:val="FFFFFF" w:themeColor="background1"/>
                <w:sz w:val="20"/>
                <w:szCs w:val="20"/>
              </w:rPr>
              <w:t xml:space="preserve">words per competency – </w:t>
            </w:r>
            <w:r w:rsidR="00271C69">
              <w:rPr>
                <w:rFonts w:cs="Arial"/>
                <w:b/>
                <w:bCs/>
                <w:color w:val="FFFFFF" w:themeColor="background1"/>
                <w:sz w:val="20"/>
                <w:szCs w:val="20"/>
              </w:rPr>
              <w:t xml:space="preserve">bullet points are acceptable) </w:t>
            </w:r>
          </w:p>
          <w:p w14:paraId="63CE269C" w14:textId="2AB2BC21" w:rsidR="003E73BC" w:rsidRPr="003E73BC" w:rsidRDefault="003E73BC" w:rsidP="003E73BC">
            <w:pPr>
              <w:pStyle w:val="ListParagraph"/>
              <w:rPr>
                <w:rFonts w:cs="Arial"/>
                <w:b/>
                <w:bCs/>
                <w:color w:val="FFFFFF" w:themeColor="background1"/>
                <w:sz w:val="20"/>
                <w:szCs w:val="20"/>
              </w:rPr>
            </w:pPr>
          </w:p>
        </w:tc>
      </w:tr>
      <w:tr w:rsidR="003E73BC" w14:paraId="5BCF872A" w14:textId="77777777" w:rsidTr="00C914CD">
        <w:trPr>
          <w:trHeight w:val="932"/>
          <w:tblHeader/>
        </w:trPr>
        <w:tc>
          <w:tcPr>
            <w:tcW w:w="10026" w:type="dxa"/>
            <w:tcBorders>
              <w:top w:val="single" w:sz="4" w:space="0" w:color="AA9C8F"/>
              <w:left w:val="single" w:sz="4" w:space="0" w:color="AA9C8F"/>
              <w:bottom w:val="single" w:sz="4" w:space="0" w:color="AA9C8F"/>
              <w:right w:val="single" w:sz="4" w:space="0" w:color="AA9C8F"/>
            </w:tcBorders>
            <w:vAlign w:val="center"/>
          </w:tcPr>
          <w:p w14:paraId="4597E42B" w14:textId="77777777" w:rsidR="003E73BC" w:rsidRPr="003E73BC" w:rsidRDefault="003E73BC" w:rsidP="003E73BC">
            <w:pPr>
              <w:pStyle w:val="ListParagraph"/>
              <w:rPr>
                <w:rFonts w:cs="Arial"/>
                <w:b/>
                <w:bCs/>
                <w:color w:val="FFFFFF" w:themeColor="background1"/>
                <w:sz w:val="20"/>
                <w:szCs w:val="20"/>
              </w:rPr>
            </w:pPr>
          </w:p>
          <w:p w14:paraId="6F192826" w14:textId="77777777" w:rsidR="003E73BC" w:rsidRPr="003E73BC" w:rsidRDefault="003E73BC" w:rsidP="003E73BC">
            <w:pPr>
              <w:pStyle w:val="ListParagraph"/>
              <w:rPr>
                <w:rFonts w:cs="Arial"/>
                <w:b/>
                <w:bCs/>
                <w:color w:val="FFFFFF" w:themeColor="background1"/>
                <w:sz w:val="20"/>
                <w:szCs w:val="20"/>
              </w:rPr>
            </w:pPr>
          </w:p>
          <w:p w14:paraId="3326348A" w14:textId="77777777" w:rsidR="003E73BC" w:rsidRPr="003E73BC" w:rsidRDefault="003E73BC" w:rsidP="003E73BC">
            <w:pPr>
              <w:pStyle w:val="ListParagraph"/>
              <w:rPr>
                <w:rFonts w:cs="Arial"/>
                <w:b/>
                <w:bCs/>
                <w:color w:val="FFFFFF" w:themeColor="background1"/>
                <w:sz w:val="20"/>
                <w:szCs w:val="20"/>
              </w:rPr>
            </w:pPr>
          </w:p>
          <w:p w14:paraId="5BBA59D6" w14:textId="77777777" w:rsidR="003E73BC" w:rsidRPr="003E73BC" w:rsidRDefault="003E73BC" w:rsidP="003E73BC">
            <w:pPr>
              <w:pStyle w:val="ListParagraph"/>
              <w:rPr>
                <w:rFonts w:cs="Arial"/>
                <w:b/>
                <w:bCs/>
                <w:color w:val="FFFFFF" w:themeColor="background1"/>
                <w:sz w:val="20"/>
                <w:szCs w:val="20"/>
              </w:rPr>
            </w:pPr>
          </w:p>
          <w:p w14:paraId="1715606E" w14:textId="77777777" w:rsidR="003E73BC" w:rsidRPr="003E73BC" w:rsidRDefault="003E73BC" w:rsidP="003E73BC">
            <w:pPr>
              <w:pStyle w:val="ListParagraph"/>
              <w:rPr>
                <w:rFonts w:cs="Arial"/>
                <w:b/>
                <w:bCs/>
                <w:color w:val="FFFFFF" w:themeColor="background1"/>
                <w:sz w:val="20"/>
                <w:szCs w:val="20"/>
              </w:rPr>
            </w:pPr>
          </w:p>
          <w:p w14:paraId="2A210ED7" w14:textId="77777777" w:rsidR="003E73BC" w:rsidRPr="003E73BC" w:rsidRDefault="003E73BC" w:rsidP="003E73BC">
            <w:pPr>
              <w:pStyle w:val="ListParagraph"/>
              <w:rPr>
                <w:rFonts w:cs="Arial"/>
                <w:b/>
                <w:bCs/>
                <w:color w:val="FFFFFF" w:themeColor="background1"/>
                <w:sz w:val="20"/>
                <w:szCs w:val="20"/>
              </w:rPr>
            </w:pPr>
          </w:p>
          <w:p w14:paraId="51430E65" w14:textId="77777777" w:rsidR="003E73BC" w:rsidRPr="003E73BC" w:rsidRDefault="003E73BC" w:rsidP="003E73BC">
            <w:pPr>
              <w:pStyle w:val="ListParagraph"/>
              <w:rPr>
                <w:rFonts w:cs="Arial"/>
                <w:b/>
                <w:bCs/>
                <w:color w:val="FFFFFF" w:themeColor="background1"/>
                <w:sz w:val="20"/>
                <w:szCs w:val="20"/>
              </w:rPr>
            </w:pPr>
          </w:p>
          <w:p w14:paraId="148C0CB0" w14:textId="77777777" w:rsidR="003E73BC" w:rsidRPr="003E73BC" w:rsidRDefault="003E73BC" w:rsidP="003E73BC">
            <w:pPr>
              <w:pStyle w:val="ListParagraph"/>
              <w:rPr>
                <w:rFonts w:cs="Arial"/>
                <w:b/>
                <w:bCs/>
                <w:color w:val="FFFFFF" w:themeColor="background1"/>
                <w:sz w:val="20"/>
                <w:szCs w:val="20"/>
              </w:rPr>
            </w:pPr>
          </w:p>
        </w:tc>
      </w:tr>
      <w:tr w:rsidR="000C017B" w:rsidRPr="00F17A55" w14:paraId="6245F9CF" w14:textId="77777777" w:rsidTr="003E73BC">
        <w:trPr>
          <w:trHeight w:val="932"/>
          <w:tblHeader/>
        </w:trPr>
        <w:tc>
          <w:tcPr>
            <w:tcW w:w="10026" w:type="dxa"/>
            <w:shd w:val="clear" w:color="auto" w:fill="2F5496" w:themeFill="accent5" w:themeFillShade="BF"/>
            <w:vAlign w:val="center"/>
          </w:tcPr>
          <w:p w14:paraId="153E03E3" w14:textId="0ED97203" w:rsidR="000C017B" w:rsidRPr="00F17A55" w:rsidRDefault="6DF2D19A" w:rsidP="0445CD1F">
            <w:pPr>
              <w:pStyle w:val="ListParagraph"/>
              <w:ind w:left="0"/>
              <w:rPr>
                <w:rFonts w:cs="Arial"/>
                <w:b/>
                <w:bCs/>
                <w:color w:val="FFFFFF" w:themeColor="background1"/>
                <w:sz w:val="20"/>
                <w:szCs w:val="20"/>
              </w:rPr>
            </w:pPr>
            <w:r w:rsidRPr="0445CD1F">
              <w:rPr>
                <w:rFonts w:cs="Arial"/>
                <w:b/>
                <w:bCs/>
                <w:color w:val="FFFFFF" w:themeColor="background1"/>
                <w:sz w:val="20"/>
                <w:szCs w:val="20"/>
              </w:rPr>
              <w:t>Supplementary Informatio</w:t>
            </w:r>
            <w:r w:rsidR="0209332E" w:rsidRPr="0445CD1F">
              <w:rPr>
                <w:rFonts w:cs="Arial"/>
                <w:b/>
                <w:bCs/>
                <w:color w:val="FFFFFF" w:themeColor="background1"/>
                <w:sz w:val="20"/>
                <w:szCs w:val="20"/>
              </w:rPr>
              <w:t>n</w:t>
            </w:r>
          </w:p>
          <w:p w14:paraId="03B2EE05" w14:textId="11669A6E" w:rsidR="000C017B" w:rsidRPr="00F17A55" w:rsidRDefault="000C017B" w:rsidP="0445CD1F">
            <w:pPr>
              <w:pStyle w:val="ListParagraph"/>
              <w:ind w:left="0"/>
              <w:rPr>
                <w:rFonts w:cs="Arial"/>
                <w:b/>
                <w:bCs/>
                <w:color w:val="FFFFFF" w:themeColor="background1"/>
                <w:sz w:val="20"/>
                <w:szCs w:val="20"/>
              </w:rPr>
            </w:pPr>
          </w:p>
          <w:p w14:paraId="6A3DDCA1" w14:textId="52C2DDBA" w:rsidR="000C017B" w:rsidRPr="00C914CD" w:rsidRDefault="000C017B" w:rsidP="0445CD1F">
            <w:pPr>
              <w:pStyle w:val="ListParagraph"/>
              <w:ind w:left="0"/>
              <w:rPr>
                <w:rFonts w:cs="Arial"/>
                <w:bCs/>
                <w:color w:val="FFFFFF"/>
                <w:sz w:val="20"/>
                <w:szCs w:val="20"/>
              </w:rPr>
            </w:pPr>
            <w:r w:rsidRPr="00C914CD">
              <w:rPr>
                <w:rFonts w:cs="Arial"/>
                <w:bCs/>
                <w:color w:val="FFFFFF" w:themeColor="background1"/>
                <w:sz w:val="20"/>
                <w:szCs w:val="20"/>
              </w:rPr>
              <w:t>Please give any other relevant information in support of your application</w:t>
            </w:r>
          </w:p>
        </w:tc>
      </w:tr>
      <w:tr w:rsidR="000C017B" w:rsidRPr="00F17A55" w14:paraId="049673E6" w14:textId="77777777" w:rsidTr="003E73BC">
        <w:trPr>
          <w:trHeight w:val="1326"/>
        </w:trPr>
        <w:tc>
          <w:tcPr>
            <w:tcW w:w="10026" w:type="dxa"/>
            <w:vAlign w:val="center"/>
          </w:tcPr>
          <w:p w14:paraId="318D5490" w14:textId="77777777" w:rsidR="000C017B" w:rsidRDefault="000C017B" w:rsidP="008118CE">
            <w:pPr>
              <w:rPr>
                <w:rFonts w:ascii="Calibri" w:hAnsi="Calibri" w:cs="Arial"/>
                <w:sz w:val="20"/>
                <w:szCs w:val="20"/>
              </w:rPr>
            </w:pPr>
          </w:p>
          <w:p w14:paraId="43F20832" w14:textId="77777777" w:rsidR="00346BD8" w:rsidRDefault="00346BD8" w:rsidP="008118CE">
            <w:pPr>
              <w:rPr>
                <w:rFonts w:ascii="Calibri" w:hAnsi="Calibri" w:cs="Arial"/>
                <w:sz w:val="20"/>
                <w:szCs w:val="20"/>
              </w:rPr>
            </w:pPr>
          </w:p>
          <w:p w14:paraId="6FCC7048" w14:textId="684386D9" w:rsidR="00346BD8" w:rsidRDefault="00346BD8" w:rsidP="008118CE">
            <w:pPr>
              <w:rPr>
                <w:rFonts w:ascii="Calibri" w:hAnsi="Calibri" w:cs="Arial"/>
                <w:sz w:val="20"/>
                <w:szCs w:val="20"/>
              </w:rPr>
            </w:pPr>
          </w:p>
          <w:p w14:paraId="66A52072" w14:textId="6BABCA25" w:rsidR="3EC07FD2" w:rsidRDefault="3EC07FD2" w:rsidP="3EC07FD2">
            <w:pPr>
              <w:rPr>
                <w:rFonts w:ascii="Calibri" w:hAnsi="Calibri" w:cs="Arial"/>
                <w:sz w:val="20"/>
                <w:szCs w:val="20"/>
              </w:rPr>
            </w:pPr>
          </w:p>
          <w:p w14:paraId="10FC7CC2" w14:textId="77777777" w:rsidR="00346BD8" w:rsidRDefault="00346BD8" w:rsidP="008118CE">
            <w:pPr>
              <w:rPr>
                <w:rFonts w:ascii="Calibri" w:hAnsi="Calibri" w:cs="Arial"/>
                <w:sz w:val="20"/>
                <w:szCs w:val="20"/>
              </w:rPr>
            </w:pPr>
          </w:p>
          <w:p w14:paraId="414AE908" w14:textId="77777777" w:rsidR="00346BD8" w:rsidRDefault="00346BD8" w:rsidP="008118CE">
            <w:pPr>
              <w:rPr>
                <w:rFonts w:ascii="Calibri" w:hAnsi="Calibri" w:cs="Arial"/>
                <w:sz w:val="20"/>
                <w:szCs w:val="20"/>
              </w:rPr>
            </w:pPr>
          </w:p>
          <w:p w14:paraId="4FDC2201" w14:textId="0EC5A06D" w:rsidR="4730229E" w:rsidRDefault="4730229E" w:rsidP="4730229E">
            <w:pPr>
              <w:rPr>
                <w:rFonts w:ascii="Calibri" w:hAnsi="Calibri" w:cs="Arial"/>
                <w:sz w:val="20"/>
                <w:szCs w:val="20"/>
              </w:rPr>
            </w:pPr>
          </w:p>
          <w:p w14:paraId="71DAA77A" w14:textId="77777777" w:rsidR="00346BD8" w:rsidRDefault="00346BD8" w:rsidP="008118CE">
            <w:pPr>
              <w:rPr>
                <w:rFonts w:ascii="Calibri" w:hAnsi="Calibri" w:cs="Arial"/>
                <w:sz w:val="20"/>
                <w:szCs w:val="20"/>
              </w:rPr>
            </w:pPr>
          </w:p>
          <w:p w14:paraId="6C57EFC6" w14:textId="77777777" w:rsidR="00346BD8" w:rsidRPr="00F17A55" w:rsidRDefault="00346BD8" w:rsidP="008118CE">
            <w:pPr>
              <w:rPr>
                <w:rFonts w:ascii="Calibri" w:hAnsi="Calibri" w:cs="Arial"/>
                <w:sz w:val="20"/>
                <w:szCs w:val="20"/>
              </w:rPr>
            </w:pPr>
          </w:p>
        </w:tc>
      </w:tr>
    </w:tbl>
    <w:p w14:paraId="1AE8E080" w14:textId="77777777" w:rsidR="000C017B" w:rsidRDefault="000C017B">
      <w:pPr>
        <w:rPr>
          <w:rFonts w:ascii="Calibri" w:hAnsi="Calibri"/>
        </w:rPr>
      </w:pPr>
    </w:p>
    <w:p w14:paraId="48811C7A" w14:textId="77777777" w:rsidR="009B13C3" w:rsidRDefault="009B13C3">
      <w:pPr>
        <w:rPr>
          <w:rFonts w:ascii="Calibri" w:hAnsi="Calibri"/>
        </w:rPr>
      </w:pPr>
    </w:p>
    <w:p w14:paraId="366558FC" w14:textId="77777777" w:rsidR="009B13C3" w:rsidRDefault="009B13C3">
      <w:pPr>
        <w:rPr>
          <w:rFonts w:ascii="Calibri" w:hAnsi="Calibri"/>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9B13C3" w:rsidRPr="00F17A55" w14:paraId="083FB845" w14:textId="77777777" w:rsidTr="00057141">
        <w:trPr>
          <w:trHeight w:val="932"/>
          <w:tblHeader/>
        </w:trPr>
        <w:tc>
          <w:tcPr>
            <w:tcW w:w="10031" w:type="dxa"/>
            <w:shd w:val="clear" w:color="auto" w:fill="2F5496" w:themeFill="accent5" w:themeFillShade="BF"/>
            <w:vAlign w:val="center"/>
          </w:tcPr>
          <w:p w14:paraId="7C418321" w14:textId="77777777" w:rsidR="009B13C3" w:rsidRPr="00271C69" w:rsidRDefault="009B13C3" w:rsidP="00271C69">
            <w:pPr>
              <w:pStyle w:val="ListParagraph"/>
              <w:numPr>
                <w:ilvl w:val="0"/>
                <w:numId w:val="49"/>
              </w:numPr>
              <w:jc w:val="both"/>
              <w:rPr>
                <w:rFonts w:cs="Calibri"/>
                <w:b/>
                <w:bCs/>
                <w:color w:val="FFFFFF" w:themeColor="background1"/>
              </w:rPr>
            </w:pPr>
            <w:r w:rsidRPr="00271C69">
              <w:rPr>
                <w:rFonts w:cs="Calibri"/>
                <w:b/>
                <w:bCs/>
                <w:color w:val="FFFFFF" w:themeColor="background1"/>
                <w:sz w:val="20"/>
                <w:szCs w:val="20"/>
              </w:rPr>
              <w:lastRenderedPageBreak/>
              <w:t>Personal Statement</w:t>
            </w:r>
          </w:p>
          <w:p w14:paraId="7850945A" w14:textId="77777777" w:rsidR="009B13C3" w:rsidRDefault="009B13C3" w:rsidP="009B13C3">
            <w:pPr>
              <w:spacing w:line="259" w:lineRule="auto"/>
              <w:jc w:val="both"/>
              <w:rPr>
                <w:rFonts w:ascii="Calibri" w:eastAsia="Calibri" w:hAnsi="Calibri" w:cs="Calibri"/>
                <w:b/>
                <w:bCs/>
                <w:color w:val="FFFFFF" w:themeColor="background1"/>
                <w:sz w:val="20"/>
                <w:szCs w:val="20"/>
              </w:rPr>
            </w:pPr>
          </w:p>
          <w:p w14:paraId="46583B34" w14:textId="5464AF42" w:rsidR="009B13C3" w:rsidRDefault="009B13C3" w:rsidP="009B13C3">
            <w:pPr>
              <w:rPr>
                <w:rFonts w:ascii="Calibri" w:eastAsia="Calibri" w:hAnsi="Calibri" w:cs="Calibri"/>
                <w:color w:val="FFFFFF" w:themeColor="background1"/>
                <w:sz w:val="16"/>
                <w:szCs w:val="16"/>
              </w:rPr>
            </w:pPr>
            <w:r w:rsidRPr="0445CD1F">
              <w:rPr>
                <w:rFonts w:ascii="Calibri" w:eastAsia="Calibri" w:hAnsi="Calibri" w:cs="Calibri"/>
                <w:b/>
                <w:bCs/>
                <w:color w:val="FFFFFF" w:themeColor="background1"/>
                <w:sz w:val="20"/>
                <w:szCs w:val="20"/>
              </w:rPr>
              <w:t>Please outline</w:t>
            </w:r>
            <w:r w:rsidRPr="70E5A3D2">
              <w:rPr>
                <w:rFonts w:ascii="Calibri" w:eastAsia="Calibri" w:hAnsi="Calibri" w:cs="Calibri"/>
                <w:b/>
                <w:bCs/>
                <w:color w:val="FFFFFF" w:themeColor="background1"/>
                <w:sz w:val="20"/>
                <w:szCs w:val="20"/>
              </w:rPr>
              <w:t xml:space="preserve"> below why you wish to be considered for this post and why you believe your skills and experience would be of value as an Executive Officer in Investigation Services or Legal Services with the Financial Services and Pensions Ombudsman. </w:t>
            </w:r>
            <w:r w:rsidRPr="70E5A3D2">
              <w:rPr>
                <w:rFonts w:ascii="Calibri" w:eastAsia="Calibri" w:hAnsi="Calibri" w:cs="Calibri"/>
                <w:b/>
                <w:bCs/>
                <w:i/>
                <w:iCs/>
                <w:color w:val="FFFFFF" w:themeColor="background1"/>
                <w:sz w:val="12"/>
                <w:szCs w:val="12"/>
              </w:rPr>
              <w:t xml:space="preserve"> </w:t>
            </w:r>
            <w:r>
              <w:br/>
            </w:r>
            <w:r w:rsidRPr="70E5A3D2">
              <w:rPr>
                <w:rFonts w:ascii="Calibri" w:eastAsia="Calibri" w:hAnsi="Calibri" w:cs="Calibri"/>
                <w:i/>
                <w:iCs/>
                <w:color w:val="FFFFFF" w:themeColor="background1"/>
                <w:sz w:val="16"/>
                <w:szCs w:val="16"/>
              </w:rPr>
              <w:t xml:space="preserve">(Max </w:t>
            </w:r>
            <w:r w:rsidR="00992803">
              <w:rPr>
                <w:rFonts w:ascii="Calibri" w:eastAsia="Calibri" w:hAnsi="Calibri" w:cs="Calibri"/>
                <w:i/>
                <w:iCs/>
                <w:color w:val="FFFFFF" w:themeColor="background1"/>
                <w:sz w:val="16"/>
                <w:szCs w:val="16"/>
              </w:rPr>
              <w:t>250 w</w:t>
            </w:r>
            <w:r w:rsidRPr="70E5A3D2">
              <w:rPr>
                <w:rFonts w:ascii="Calibri" w:eastAsia="Calibri" w:hAnsi="Calibri" w:cs="Calibri"/>
                <w:i/>
                <w:iCs/>
                <w:color w:val="FFFFFF" w:themeColor="background1"/>
                <w:sz w:val="16"/>
                <w:szCs w:val="16"/>
              </w:rPr>
              <w:t xml:space="preserve">ords – please note only the first </w:t>
            </w:r>
            <w:r w:rsidR="00992803">
              <w:rPr>
                <w:rFonts w:ascii="Calibri" w:eastAsia="Calibri" w:hAnsi="Calibri" w:cs="Calibri"/>
                <w:i/>
                <w:iCs/>
                <w:color w:val="FFFFFF" w:themeColor="background1"/>
                <w:sz w:val="16"/>
                <w:szCs w:val="16"/>
              </w:rPr>
              <w:t>250</w:t>
            </w:r>
            <w:r w:rsidRPr="70E5A3D2">
              <w:rPr>
                <w:rFonts w:ascii="Calibri" w:eastAsia="Calibri" w:hAnsi="Calibri" w:cs="Calibri"/>
                <w:i/>
                <w:iCs/>
                <w:color w:val="FFFFFF" w:themeColor="background1"/>
                <w:sz w:val="16"/>
                <w:szCs w:val="16"/>
              </w:rPr>
              <w:t xml:space="preserve"> words will be considered as part of the application)</w:t>
            </w:r>
          </w:p>
          <w:p w14:paraId="1D0FF53C" w14:textId="09BB94A0" w:rsidR="009B13C3" w:rsidRPr="00F17A55" w:rsidRDefault="009B13C3" w:rsidP="00057141">
            <w:pPr>
              <w:pStyle w:val="ListParagraph"/>
              <w:ind w:left="0"/>
              <w:rPr>
                <w:rFonts w:cs="Arial"/>
                <w:b/>
                <w:color w:val="FFFFFF"/>
                <w:sz w:val="20"/>
                <w:szCs w:val="20"/>
              </w:rPr>
            </w:pPr>
          </w:p>
        </w:tc>
      </w:tr>
      <w:tr w:rsidR="009B13C3" w:rsidRPr="00F17A55" w14:paraId="796944D2" w14:textId="77777777" w:rsidTr="00057141">
        <w:trPr>
          <w:trHeight w:val="1326"/>
        </w:trPr>
        <w:tc>
          <w:tcPr>
            <w:tcW w:w="10031" w:type="dxa"/>
            <w:vAlign w:val="center"/>
          </w:tcPr>
          <w:p w14:paraId="0F8CEEC2" w14:textId="77777777" w:rsidR="009B13C3" w:rsidRDefault="009B13C3" w:rsidP="00057141">
            <w:pPr>
              <w:rPr>
                <w:rFonts w:ascii="Calibri" w:hAnsi="Calibri" w:cs="Arial"/>
                <w:sz w:val="20"/>
                <w:szCs w:val="20"/>
              </w:rPr>
            </w:pPr>
          </w:p>
          <w:p w14:paraId="2CB04B17" w14:textId="77777777" w:rsidR="009B13C3" w:rsidRDefault="009B13C3" w:rsidP="00057141">
            <w:pPr>
              <w:rPr>
                <w:rFonts w:ascii="Calibri" w:hAnsi="Calibri" w:cs="Arial"/>
                <w:sz w:val="20"/>
                <w:szCs w:val="20"/>
              </w:rPr>
            </w:pPr>
          </w:p>
          <w:p w14:paraId="023D7731" w14:textId="77777777" w:rsidR="009B13C3" w:rsidRDefault="009B13C3" w:rsidP="00057141">
            <w:pPr>
              <w:rPr>
                <w:rFonts w:ascii="Calibri" w:hAnsi="Calibri" w:cs="Arial"/>
                <w:sz w:val="20"/>
                <w:szCs w:val="20"/>
              </w:rPr>
            </w:pPr>
          </w:p>
          <w:p w14:paraId="0B12515F" w14:textId="77777777" w:rsidR="009B13C3" w:rsidRDefault="009B13C3" w:rsidP="00057141">
            <w:pPr>
              <w:rPr>
                <w:rFonts w:ascii="Calibri" w:hAnsi="Calibri" w:cs="Arial"/>
                <w:sz w:val="20"/>
                <w:szCs w:val="20"/>
              </w:rPr>
            </w:pPr>
          </w:p>
          <w:p w14:paraId="00858D49" w14:textId="77777777" w:rsidR="009B13C3" w:rsidRDefault="009B13C3" w:rsidP="00057141">
            <w:pPr>
              <w:rPr>
                <w:rFonts w:ascii="Calibri" w:hAnsi="Calibri" w:cs="Arial"/>
                <w:sz w:val="20"/>
                <w:szCs w:val="20"/>
              </w:rPr>
            </w:pPr>
          </w:p>
          <w:p w14:paraId="1E89DD86" w14:textId="77777777" w:rsidR="009B13C3" w:rsidRDefault="009B13C3" w:rsidP="00057141">
            <w:pPr>
              <w:rPr>
                <w:rFonts w:ascii="Calibri" w:hAnsi="Calibri" w:cs="Arial"/>
                <w:sz w:val="20"/>
                <w:szCs w:val="20"/>
              </w:rPr>
            </w:pPr>
          </w:p>
          <w:p w14:paraId="2A041368" w14:textId="77777777" w:rsidR="009B13C3" w:rsidRPr="00F17A55" w:rsidRDefault="009B13C3" w:rsidP="00057141">
            <w:pPr>
              <w:rPr>
                <w:rFonts w:ascii="Calibri" w:hAnsi="Calibri" w:cs="Arial"/>
                <w:sz w:val="20"/>
                <w:szCs w:val="20"/>
              </w:rPr>
            </w:pPr>
          </w:p>
        </w:tc>
      </w:tr>
    </w:tbl>
    <w:p w14:paraId="56823226" w14:textId="77777777" w:rsidR="009B13C3" w:rsidRDefault="009B13C3" w:rsidP="009B13C3">
      <w:pPr>
        <w:rPr>
          <w:rFonts w:ascii="Calibri" w:hAnsi="Calibri"/>
        </w:rPr>
      </w:pPr>
    </w:p>
    <w:p w14:paraId="737A6526" w14:textId="77777777" w:rsidR="009B13C3" w:rsidRPr="00F17A55" w:rsidRDefault="009B13C3">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256"/>
        <w:gridCol w:w="6775"/>
      </w:tblGrid>
      <w:tr w:rsidR="00A248D8" w:rsidRPr="00F17A55" w14:paraId="6105B2BD" w14:textId="77777777" w:rsidTr="3EB7B27E">
        <w:trPr>
          <w:trHeight w:val="311"/>
          <w:tblHeader/>
        </w:trPr>
        <w:tc>
          <w:tcPr>
            <w:tcW w:w="10031" w:type="dxa"/>
            <w:gridSpan w:val="2"/>
            <w:shd w:val="clear" w:color="auto" w:fill="2F5496" w:themeFill="accent5" w:themeFillShade="BF"/>
            <w:vAlign w:val="center"/>
          </w:tcPr>
          <w:p w14:paraId="72F94CD6" w14:textId="6BFD97DE" w:rsidR="00A248D8" w:rsidRPr="00F17A55" w:rsidRDefault="6C49F71F" w:rsidP="00A305EE">
            <w:pPr>
              <w:pStyle w:val="ListParagraph"/>
              <w:numPr>
                <w:ilvl w:val="0"/>
                <w:numId w:val="49"/>
              </w:numPr>
              <w:rPr>
                <w:rFonts w:cs="Arial"/>
                <w:b/>
                <w:bCs/>
                <w:color w:val="FFFFFF"/>
              </w:rPr>
            </w:pPr>
            <w:r w:rsidRPr="3EB7B27E">
              <w:rPr>
                <w:rFonts w:cs="Arial"/>
                <w:b/>
                <w:bCs/>
                <w:color w:val="FFFFFF" w:themeColor="background1"/>
                <w:sz w:val="20"/>
                <w:szCs w:val="20"/>
              </w:rPr>
              <w:t xml:space="preserve">General Information </w:t>
            </w:r>
          </w:p>
        </w:tc>
      </w:tr>
      <w:tr w:rsidR="00A248D8" w:rsidRPr="00F17A55" w14:paraId="31B5D716" w14:textId="77777777" w:rsidTr="3EB7B27E">
        <w:trPr>
          <w:trHeight w:val="920"/>
        </w:trPr>
        <w:tc>
          <w:tcPr>
            <w:tcW w:w="3256" w:type="dxa"/>
            <w:vAlign w:val="center"/>
          </w:tcPr>
          <w:p w14:paraId="32A6E663" w14:textId="77777777" w:rsidR="00A248D8" w:rsidRPr="00F17A55" w:rsidRDefault="00A248D8" w:rsidP="00681101">
            <w:pPr>
              <w:rPr>
                <w:rFonts w:ascii="Calibri" w:hAnsi="Calibri" w:cs="Arial"/>
                <w:b/>
                <w:sz w:val="20"/>
                <w:szCs w:val="20"/>
              </w:rPr>
            </w:pPr>
            <w:r w:rsidRPr="00F17A55">
              <w:rPr>
                <w:rFonts w:ascii="Calibri" w:hAnsi="Calibri" w:cs="Arial"/>
                <w:b/>
                <w:sz w:val="20"/>
                <w:szCs w:val="20"/>
              </w:rPr>
              <w:t xml:space="preserve">Are there any restrictions on your right to work in Ireland? State Yes or No. If yes, please provide details. </w:t>
            </w:r>
          </w:p>
          <w:p w14:paraId="47E122C1" w14:textId="77777777" w:rsidR="00A248D8" w:rsidRPr="00F17A55" w:rsidRDefault="00A248D8" w:rsidP="00681101">
            <w:pPr>
              <w:rPr>
                <w:rFonts w:ascii="Calibri" w:hAnsi="Calibri" w:cs="Arial"/>
                <w:b/>
                <w:sz w:val="20"/>
                <w:szCs w:val="20"/>
              </w:rPr>
            </w:pPr>
          </w:p>
        </w:tc>
        <w:tc>
          <w:tcPr>
            <w:tcW w:w="6775" w:type="dxa"/>
            <w:vAlign w:val="center"/>
          </w:tcPr>
          <w:p w14:paraId="33009139" w14:textId="1B63A5AA" w:rsidR="00A248D8" w:rsidRDefault="00992803" w:rsidP="00887222">
            <w:pPr>
              <w:rPr>
                <w:rFonts w:ascii="Calibri" w:hAnsi="Calibri" w:cs="Arial"/>
                <w:sz w:val="20"/>
                <w:szCs w:val="20"/>
              </w:rPr>
            </w:pPr>
            <w:sdt>
              <w:sdtPr>
                <w:rPr>
                  <w:rFonts w:ascii="Calibri" w:hAnsi="Calibri" w:cs="Arial"/>
                  <w:sz w:val="20"/>
                  <w:szCs w:val="20"/>
                </w:rPr>
                <w:id w:val="-2029553962"/>
                <w14:checkbox>
                  <w14:checked w14:val="0"/>
                  <w14:checkedState w14:val="2612" w14:font="MS Gothic"/>
                  <w14:uncheckedState w14:val="2610" w14:font="MS Gothic"/>
                </w14:checkbox>
              </w:sdtPr>
              <w:sdtEndPr/>
              <w:sdtContent>
                <w:r w:rsidR="008F7F61">
                  <w:rPr>
                    <w:rFonts w:ascii="MS Gothic" w:eastAsia="MS Gothic" w:hAnsi="MS Gothic" w:cs="Arial" w:hint="eastAsia"/>
                    <w:sz w:val="20"/>
                    <w:szCs w:val="20"/>
                  </w:rPr>
                  <w:t>☐</w:t>
                </w:r>
              </w:sdtContent>
            </w:sdt>
            <w:r w:rsidR="009A4988">
              <w:rPr>
                <w:rFonts w:ascii="Calibri" w:hAnsi="Calibri" w:cs="Arial"/>
                <w:sz w:val="20"/>
                <w:szCs w:val="20"/>
              </w:rPr>
              <w:t>No</w:t>
            </w:r>
          </w:p>
          <w:p w14:paraId="130040BE" w14:textId="77777777" w:rsidR="00DA40D1" w:rsidRDefault="00992803" w:rsidP="00887222">
            <w:pPr>
              <w:rPr>
                <w:rFonts w:ascii="Calibri" w:hAnsi="Calibri" w:cs="Arial"/>
                <w:sz w:val="20"/>
                <w:szCs w:val="20"/>
              </w:rPr>
            </w:pPr>
            <w:sdt>
              <w:sdtPr>
                <w:rPr>
                  <w:rFonts w:ascii="Calibri" w:hAnsi="Calibri" w:cs="Arial"/>
                  <w:sz w:val="20"/>
                  <w:szCs w:val="20"/>
                </w:rPr>
                <w:id w:val="1872725869"/>
                <w14:checkbox>
                  <w14:checked w14:val="0"/>
                  <w14:checkedState w14:val="2612" w14:font="MS Gothic"/>
                  <w14:uncheckedState w14:val="2610" w14:font="MS Gothic"/>
                </w14:checkbox>
              </w:sdtPr>
              <w:sdtEndPr/>
              <w:sdtContent>
                <w:r w:rsidR="00DA40D1">
                  <w:rPr>
                    <w:rFonts w:ascii="MS Gothic" w:eastAsia="MS Gothic" w:hAnsi="MS Gothic" w:cs="Arial" w:hint="eastAsia"/>
                    <w:sz w:val="20"/>
                    <w:szCs w:val="20"/>
                  </w:rPr>
                  <w:t>☐</w:t>
                </w:r>
              </w:sdtContent>
            </w:sdt>
            <w:r w:rsidR="009A4988">
              <w:rPr>
                <w:rFonts w:ascii="Calibri" w:hAnsi="Calibri" w:cs="Arial"/>
                <w:sz w:val="20"/>
                <w:szCs w:val="20"/>
              </w:rPr>
              <w:t>Yes</w:t>
            </w:r>
          </w:p>
          <w:p w14:paraId="22FF2832" w14:textId="5D7021B7" w:rsidR="009A4988" w:rsidRPr="00F17A55" w:rsidRDefault="009A4988" w:rsidP="00887222">
            <w:pPr>
              <w:rPr>
                <w:rFonts w:ascii="Calibri" w:hAnsi="Calibri" w:cs="Arial"/>
                <w:sz w:val="20"/>
                <w:szCs w:val="20"/>
              </w:rPr>
            </w:pPr>
          </w:p>
        </w:tc>
      </w:tr>
      <w:tr w:rsidR="00717B48" w:rsidRPr="00F17A55" w14:paraId="42DD19CB" w14:textId="77777777" w:rsidTr="3EB7B27E">
        <w:trPr>
          <w:trHeight w:val="920"/>
        </w:trPr>
        <w:tc>
          <w:tcPr>
            <w:tcW w:w="3256" w:type="dxa"/>
            <w:vAlign w:val="center"/>
          </w:tcPr>
          <w:p w14:paraId="1FFB6C48" w14:textId="5AB8C982" w:rsidR="00717B48" w:rsidRPr="00F17A55" w:rsidRDefault="002305D6" w:rsidP="00681101">
            <w:pPr>
              <w:rPr>
                <w:rFonts w:ascii="Calibri" w:hAnsi="Calibri" w:cs="Arial"/>
                <w:b/>
                <w:sz w:val="20"/>
                <w:szCs w:val="20"/>
              </w:rPr>
            </w:pPr>
            <w:r>
              <w:rPr>
                <w:rFonts w:ascii="Calibri" w:hAnsi="Calibri" w:cs="Arial"/>
                <w:b/>
                <w:sz w:val="20"/>
                <w:szCs w:val="20"/>
              </w:rPr>
              <w:t xml:space="preserve">Please indicate </w:t>
            </w:r>
            <w:r w:rsidR="001946CD">
              <w:rPr>
                <w:rFonts w:ascii="Calibri" w:hAnsi="Calibri" w:cs="Arial"/>
                <w:b/>
                <w:sz w:val="20"/>
                <w:szCs w:val="20"/>
              </w:rPr>
              <w:t>which of the eligibility criteria</w:t>
            </w:r>
            <w:r w:rsidR="001522F1">
              <w:rPr>
                <w:rFonts w:ascii="Calibri" w:hAnsi="Calibri" w:cs="Arial"/>
                <w:b/>
                <w:sz w:val="20"/>
                <w:szCs w:val="20"/>
              </w:rPr>
              <w:t>, as set out across,</w:t>
            </w:r>
            <w:r w:rsidR="001946CD">
              <w:rPr>
                <w:rFonts w:ascii="Calibri" w:hAnsi="Calibri" w:cs="Arial"/>
                <w:b/>
                <w:sz w:val="20"/>
                <w:szCs w:val="20"/>
              </w:rPr>
              <w:t xml:space="preserve"> applies. </w:t>
            </w:r>
          </w:p>
        </w:tc>
        <w:tc>
          <w:tcPr>
            <w:tcW w:w="6775" w:type="dxa"/>
            <w:vAlign w:val="center"/>
          </w:tcPr>
          <w:p w14:paraId="37335B56" w14:textId="77777777" w:rsidR="00717B48" w:rsidRDefault="00717B48" w:rsidP="00DA40D1">
            <w:pPr>
              <w:pStyle w:val="BodyText"/>
              <w:rPr>
                <w:rFonts w:asciiTheme="minorHAnsi" w:hAnsiTheme="minorHAnsi" w:cstheme="minorHAnsi"/>
                <w:sz w:val="20"/>
                <w:szCs w:val="20"/>
              </w:rPr>
            </w:pPr>
            <w:r w:rsidRPr="002305D6">
              <w:rPr>
                <w:rFonts w:asciiTheme="minorHAnsi" w:hAnsiTheme="minorHAnsi" w:cstheme="minorHAnsi"/>
                <w:sz w:val="20"/>
                <w:szCs w:val="20"/>
              </w:rPr>
              <w:t>Candidates must, by the date of any job offer, be:</w:t>
            </w:r>
          </w:p>
          <w:p w14:paraId="327C0DC2" w14:textId="77777777" w:rsidR="001946CD" w:rsidRDefault="001946CD" w:rsidP="00DA40D1">
            <w:pPr>
              <w:pStyle w:val="BodyText"/>
              <w:rPr>
                <w:rFonts w:asciiTheme="minorHAnsi" w:hAnsiTheme="minorHAnsi" w:cstheme="minorHAnsi"/>
                <w:sz w:val="20"/>
                <w:szCs w:val="20"/>
              </w:rPr>
            </w:pPr>
          </w:p>
          <w:p w14:paraId="462FE4CF" w14:textId="77777777" w:rsidR="00E60C51" w:rsidRPr="002305D6" w:rsidRDefault="00E60C51" w:rsidP="00E60C51">
            <w:pPr>
              <w:pStyle w:val="BodyText"/>
              <w:rPr>
                <w:rFonts w:asciiTheme="minorHAnsi" w:hAnsiTheme="minorHAnsi" w:cstheme="minorHAnsi"/>
                <w:sz w:val="20"/>
                <w:szCs w:val="20"/>
              </w:rPr>
            </w:pPr>
          </w:p>
          <w:p w14:paraId="3669C685" w14:textId="77777777" w:rsidR="00E60C51" w:rsidRDefault="00992803" w:rsidP="00E60C51">
            <w:pPr>
              <w:rPr>
                <w:rFonts w:asciiTheme="minorHAnsi" w:hAnsiTheme="minorHAnsi" w:cstheme="minorHAnsi"/>
                <w:sz w:val="20"/>
                <w:szCs w:val="20"/>
              </w:rPr>
            </w:pPr>
            <w:sdt>
              <w:sdtPr>
                <w:rPr>
                  <w:rFonts w:ascii="Calibri" w:hAnsi="Calibri" w:cs="Arial"/>
                  <w:sz w:val="20"/>
                  <w:szCs w:val="20"/>
                </w:rPr>
                <w:id w:val="-1916546120"/>
                <w14:checkbox>
                  <w14:checked w14:val="0"/>
                  <w14:checkedState w14:val="2612" w14:font="MS Gothic"/>
                  <w14:uncheckedState w14:val="2610" w14:font="MS Gothic"/>
                </w14:checkbox>
              </w:sdtPr>
              <w:sdtEnd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a) </w:t>
            </w:r>
            <w:r w:rsidR="00E60C51">
              <w:rPr>
                <w:rFonts w:ascii="Calibri" w:hAnsi="Calibri" w:cs="Arial"/>
                <w:sz w:val="20"/>
                <w:szCs w:val="20"/>
              </w:rPr>
              <w:tab/>
            </w:r>
            <w:r w:rsidR="00E60C51" w:rsidRPr="00DA40D1">
              <w:rPr>
                <w:rFonts w:asciiTheme="minorHAnsi" w:hAnsiTheme="minorHAnsi" w:cstheme="minorHAnsi"/>
                <w:sz w:val="20"/>
                <w:szCs w:val="20"/>
              </w:rPr>
              <w:t xml:space="preserve">A citizen of the European Economic Area (EEA). The EEA consists of </w:t>
            </w:r>
            <w:r w:rsidR="00E60C51">
              <w:rPr>
                <w:rFonts w:asciiTheme="minorHAnsi" w:hAnsiTheme="minorHAnsi" w:cstheme="minorHAnsi"/>
                <w:sz w:val="20"/>
                <w:szCs w:val="20"/>
              </w:rPr>
              <w:t xml:space="preserve">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the Member States of the European Union,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Iceland, Liechtenstein and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Norway; or</w:t>
            </w:r>
          </w:p>
          <w:p w14:paraId="12F1B6AF" w14:textId="77777777" w:rsidR="00E60C51" w:rsidRDefault="00992803" w:rsidP="00E60C51">
            <w:pPr>
              <w:rPr>
                <w:rFonts w:asciiTheme="minorHAnsi" w:hAnsiTheme="minorHAnsi" w:cstheme="minorHAnsi"/>
                <w:sz w:val="20"/>
                <w:szCs w:val="20"/>
              </w:rPr>
            </w:pPr>
            <w:sdt>
              <w:sdtPr>
                <w:rPr>
                  <w:rFonts w:ascii="Calibri" w:hAnsi="Calibri" w:cs="Arial"/>
                  <w:sz w:val="20"/>
                  <w:szCs w:val="20"/>
                </w:rPr>
                <w:id w:val="-1548597616"/>
                <w14:checkbox>
                  <w14:checked w14:val="0"/>
                  <w14:checkedState w14:val="2612" w14:font="MS Gothic"/>
                  <w14:uncheckedState w14:val="2610" w14:font="MS Gothic"/>
                </w14:checkbox>
              </w:sdtPr>
              <w:sdtEnd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b) </w:t>
            </w:r>
            <w:r w:rsidR="00E60C51">
              <w:rPr>
                <w:rFonts w:ascii="Calibri" w:hAnsi="Calibri" w:cs="Arial"/>
                <w:sz w:val="20"/>
                <w:szCs w:val="20"/>
              </w:rPr>
              <w:tab/>
            </w:r>
            <w:r w:rsidR="00E60C51" w:rsidRPr="00DA40D1">
              <w:rPr>
                <w:rFonts w:asciiTheme="minorHAnsi" w:hAnsiTheme="minorHAnsi" w:cstheme="minorHAnsi"/>
                <w:sz w:val="20"/>
                <w:szCs w:val="20"/>
              </w:rPr>
              <w:t>A citizen of the United Kingdom (UK); or</w:t>
            </w:r>
          </w:p>
          <w:p w14:paraId="5DFA0D4C" w14:textId="4F916DB1" w:rsidR="00E60C51" w:rsidRDefault="00992803" w:rsidP="00E60C51">
            <w:pPr>
              <w:rPr>
                <w:rFonts w:asciiTheme="minorHAnsi" w:hAnsiTheme="minorHAnsi" w:cstheme="minorHAnsi"/>
                <w:sz w:val="20"/>
                <w:szCs w:val="20"/>
              </w:rPr>
            </w:pPr>
            <w:sdt>
              <w:sdtPr>
                <w:rPr>
                  <w:rFonts w:ascii="Calibri" w:hAnsi="Calibri" w:cs="Arial"/>
                  <w:sz w:val="20"/>
                  <w:szCs w:val="20"/>
                </w:rPr>
                <w:id w:val="1573469686"/>
                <w14:checkbox>
                  <w14:checked w14:val="0"/>
                  <w14:checkedState w14:val="2612" w14:font="MS Gothic"/>
                  <w14:uncheckedState w14:val="2610" w14:font="MS Gothic"/>
                </w14:checkbox>
              </w:sdtPr>
              <w:sdtEnd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c) </w:t>
            </w:r>
            <w:r w:rsidR="00E60C51">
              <w:rPr>
                <w:rFonts w:ascii="Calibri" w:hAnsi="Calibri" w:cs="Arial"/>
                <w:sz w:val="20"/>
                <w:szCs w:val="20"/>
              </w:rPr>
              <w:tab/>
            </w:r>
            <w:r w:rsidR="00E60C51" w:rsidRPr="00DA40D1">
              <w:rPr>
                <w:rFonts w:asciiTheme="minorHAnsi" w:hAnsiTheme="minorHAnsi" w:cstheme="minorHAnsi"/>
                <w:sz w:val="20"/>
                <w:szCs w:val="20"/>
              </w:rPr>
              <w:t xml:space="preserve">A citizen of Switzerland pursuant to the agreement between the EU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and Switzerland on the free movement of persons; or</w:t>
            </w:r>
          </w:p>
          <w:p w14:paraId="5CDCFF83" w14:textId="77777777" w:rsidR="00E60C51" w:rsidRDefault="00992803" w:rsidP="00E60C51">
            <w:pPr>
              <w:rPr>
                <w:rFonts w:asciiTheme="minorHAnsi" w:hAnsiTheme="minorHAnsi" w:cstheme="minorHAnsi"/>
                <w:sz w:val="20"/>
                <w:szCs w:val="20"/>
              </w:rPr>
            </w:pPr>
            <w:sdt>
              <w:sdtPr>
                <w:rPr>
                  <w:rFonts w:ascii="Calibri" w:hAnsi="Calibri" w:cs="Arial"/>
                  <w:sz w:val="20"/>
                  <w:szCs w:val="20"/>
                </w:rPr>
                <w:id w:val="1301572349"/>
                <w14:checkbox>
                  <w14:checked w14:val="0"/>
                  <w14:checkedState w14:val="2612" w14:font="MS Gothic"/>
                  <w14:uncheckedState w14:val="2610" w14:font="MS Gothic"/>
                </w14:checkbox>
              </w:sdtPr>
              <w:sdtEnd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d) </w:t>
            </w:r>
            <w:r w:rsidR="00E60C51">
              <w:rPr>
                <w:rFonts w:ascii="Calibri" w:hAnsi="Calibri" w:cs="Arial"/>
                <w:sz w:val="20"/>
                <w:szCs w:val="20"/>
              </w:rPr>
              <w:tab/>
            </w:r>
            <w:r w:rsidR="00E60C51" w:rsidRPr="00DA40D1">
              <w:rPr>
                <w:rFonts w:asciiTheme="minorHAnsi" w:hAnsiTheme="minorHAnsi" w:cstheme="minorHAnsi"/>
                <w:sz w:val="20"/>
                <w:szCs w:val="20"/>
              </w:rPr>
              <w:t>A non-EEA citizen who has a stamp 4 visa; or</w:t>
            </w:r>
          </w:p>
          <w:p w14:paraId="25433BCD" w14:textId="77777777" w:rsidR="00E60C51" w:rsidRDefault="00992803" w:rsidP="00E60C51">
            <w:pPr>
              <w:rPr>
                <w:rFonts w:asciiTheme="minorHAnsi" w:hAnsiTheme="minorHAnsi" w:cstheme="minorHAnsi"/>
                <w:sz w:val="20"/>
                <w:szCs w:val="20"/>
              </w:rPr>
            </w:pPr>
            <w:sdt>
              <w:sdtPr>
                <w:rPr>
                  <w:rFonts w:ascii="Calibri" w:hAnsi="Calibri" w:cs="Arial"/>
                  <w:sz w:val="20"/>
                  <w:szCs w:val="20"/>
                </w:rPr>
                <w:id w:val="-1267382784"/>
                <w14:checkbox>
                  <w14:checked w14:val="0"/>
                  <w14:checkedState w14:val="2612" w14:font="MS Gothic"/>
                  <w14:uncheckedState w14:val="2610" w14:font="MS Gothic"/>
                </w14:checkbox>
              </w:sdtPr>
              <w:sdtEnd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e) </w:t>
            </w:r>
            <w:r w:rsidR="00E60C51">
              <w:rPr>
                <w:rFonts w:ascii="Calibri" w:hAnsi="Calibri" w:cs="Arial"/>
                <w:sz w:val="20"/>
                <w:szCs w:val="20"/>
              </w:rPr>
              <w:tab/>
            </w:r>
            <w:r w:rsidR="00E60C51" w:rsidRPr="00DA40D1">
              <w:rPr>
                <w:rFonts w:asciiTheme="minorHAnsi" w:hAnsiTheme="minorHAnsi" w:cstheme="minorHAnsi"/>
                <w:sz w:val="20"/>
                <w:szCs w:val="20"/>
              </w:rPr>
              <w:t xml:space="preserve">A person awarded international protection under the International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Protection Act 2015 or a family member entitled to remain in the State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as a result of family reunification and has a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stamp 4 visa or</w:t>
            </w:r>
          </w:p>
          <w:p w14:paraId="1F5A00F0" w14:textId="77777777" w:rsidR="00E60C51" w:rsidRPr="00DA40D1" w:rsidRDefault="00992803" w:rsidP="00E60C51">
            <w:pPr>
              <w:rPr>
                <w:rFonts w:asciiTheme="minorHAnsi" w:hAnsiTheme="minorHAnsi" w:cstheme="minorHAnsi"/>
                <w:sz w:val="20"/>
                <w:szCs w:val="20"/>
              </w:rPr>
            </w:pPr>
            <w:sdt>
              <w:sdtPr>
                <w:rPr>
                  <w:rFonts w:ascii="Calibri" w:hAnsi="Calibri" w:cs="Arial"/>
                  <w:sz w:val="20"/>
                  <w:szCs w:val="20"/>
                </w:rPr>
                <w:id w:val="-1069810638"/>
                <w14:checkbox>
                  <w14:checked w14:val="0"/>
                  <w14:checkedState w14:val="2612" w14:font="MS Gothic"/>
                  <w14:uncheckedState w14:val="2610" w14:font="MS Gothic"/>
                </w14:checkbox>
              </w:sdtPr>
              <w:sdtEndPr/>
              <w:sdtContent>
                <w:r w:rsidR="00E60C51">
                  <w:rPr>
                    <w:rFonts w:ascii="MS Gothic" w:eastAsia="MS Gothic" w:hAnsi="MS Gothic" w:cs="Arial" w:hint="eastAsia"/>
                    <w:sz w:val="20"/>
                    <w:szCs w:val="20"/>
                  </w:rPr>
                  <w:t>☐</w:t>
                </w:r>
              </w:sdtContent>
            </w:sdt>
            <w:r w:rsidR="00E60C51">
              <w:rPr>
                <w:rFonts w:ascii="Calibri" w:hAnsi="Calibri" w:cs="Arial"/>
                <w:sz w:val="20"/>
                <w:szCs w:val="20"/>
              </w:rPr>
              <w:t xml:space="preserve"> f) </w:t>
            </w:r>
            <w:r w:rsidR="00E60C51">
              <w:rPr>
                <w:rFonts w:ascii="Calibri" w:hAnsi="Calibri" w:cs="Arial"/>
                <w:sz w:val="20"/>
                <w:szCs w:val="20"/>
              </w:rPr>
              <w:tab/>
            </w:r>
            <w:r w:rsidR="00E60C51" w:rsidRPr="00DA40D1">
              <w:rPr>
                <w:rFonts w:asciiTheme="minorHAnsi" w:hAnsiTheme="minorHAnsi" w:cstheme="minorHAnsi"/>
                <w:sz w:val="20"/>
                <w:szCs w:val="20"/>
              </w:rPr>
              <w:t xml:space="preserve">A non-EEA citizen who is a parent of a dependent child who is a citizen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 xml:space="preserve">of, and resident in, an EEA member state or the UK or Switzerland </w:t>
            </w:r>
            <w:r w:rsidR="00E60C51">
              <w:rPr>
                <w:rFonts w:asciiTheme="minorHAnsi" w:hAnsiTheme="minorHAnsi" w:cstheme="minorHAnsi"/>
                <w:sz w:val="20"/>
                <w:szCs w:val="20"/>
              </w:rPr>
              <w:tab/>
            </w:r>
            <w:r w:rsidR="00E60C51" w:rsidRPr="00DA40D1">
              <w:rPr>
                <w:rFonts w:asciiTheme="minorHAnsi" w:hAnsiTheme="minorHAnsi" w:cstheme="minorHAnsi"/>
                <w:sz w:val="20"/>
                <w:szCs w:val="20"/>
              </w:rPr>
              <w:t>and has a stamp 4 visa.</w:t>
            </w:r>
          </w:p>
          <w:p w14:paraId="0B75D79B" w14:textId="77777777" w:rsidR="00717B48" w:rsidRPr="002305D6" w:rsidRDefault="00717B48" w:rsidP="00E60C51">
            <w:pPr>
              <w:rPr>
                <w:rFonts w:asciiTheme="minorHAnsi" w:hAnsiTheme="minorHAnsi" w:cstheme="minorHAnsi"/>
                <w:sz w:val="20"/>
                <w:szCs w:val="20"/>
              </w:rPr>
            </w:pPr>
          </w:p>
        </w:tc>
      </w:tr>
      <w:tr w:rsidR="00A248D8" w:rsidRPr="00F17A55" w14:paraId="0A151B7E" w14:textId="77777777" w:rsidTr="3EB7B27E">
        <w:trPr>
          <w:trHeight w:val="920"/>
        </w:trPr>
        <w:tc>
          <w:tcPr>
            <w:tcW w:w="3256" w:type="dxa"/>
            <w:vAlign w:val="center"/>
          </w:tcPr>
          <w:p w14:paraId="2809476D" w14:textId="77777777" w:rsidR="00A248D8" w:rsidRPr="00F17A55" w:rsidRDefault="00A248D8" w:rsidP="00681101">
            <w:pPr>
              <w:rPr>
                <w:rFonts w:ascii="Calibri" w:hAnsi="Calibri" w:cs="Arial"/>
                <w:b/>
                <w:sz w:val="20"/>
                <w:szCs w:val="20"/>
              </w:rPr>
            </w:pPr>
            <w:r w:rsidRPr="00F17A55">
              <w:rPr>
                <w:rFonts w:ascii="Calibri" w:hAnsi="Calibri" w:cs="Arial"/>
                <w:b/>
                <w:sz w:val="20"/>
                <w:szCs w:val="20"/>
              </w:rPr>
              <w:t>What length of notice is required in your current position?</w:t>
            </w:r>
          </w:p>
        </w:tc>
        <w:tc>
          <w:tcPr>
            <w:tcW w:w="6775" w:type="dxa"/>
            <w:vAlign w:val="center"/>
          </w:tcPr>
          <w:p w14:paraId="0705F1AD" w14:textId="77777777" w:rsidR="00A248D8" w:rsidRPr="00F17A55" w:rsidRDefault="00A248D8" w:rsidP="00887222">
            <w:pPr>
              <w:rPr>
                <w:rFonts w:ascii="Calibri" w:hAnsi="Calibri" w:cs="Arial"/>
                <w:sz w:val="20"/>
                <w:szCs w:val="20"/>
              </w:rPr>
            </w:pPr>
          </w:p>
        </w:tc>
      </w:tr>
      <w:tr w:rsidR="00FE1BCD" w:rsidRPr="00F17A55" w14:paraId="53327AA3" w14:textId="77777777" w:rsidTr="3EB7B27E">
        <w:trPr>
          <w:trHeight w:val="920"/>
        </w:trPr>
        <w:tc>
          <w:tcPr>
            <w:tcW w:w="3256" w:type="dxa"/>
            <w:vAlign w:val="center"/>
          </w:tcPr>
          <w:p w14:paraId="66CC799A" w14:textId="77777777" w:rsidR="00FE1BCD" w:rsidRPr="00F17A55" w:rsidRDefault="00FE1BCD" w:rsidP="00FE1BCD">
            <w:pPr>
              <w:rPr>
                <w:rFonts w:ascii="Calibri" w:hAnsi="Calibri" w:cs="Arial"/>
                <w:b/>
                <w:sz w:val="20"/>
                <w:szCs w:val="20"/>
              </w:rPr>
            </w:pPr>
            <w:r w:rsidRPr="00F17A55">
              <w:rPr>
                <w:rFonts w:ascii="Calibri" w:hAnsi="Calibri" w:cs="Arial"/>
                <w:b/>
                <w:sz w:val="20"/>
                <w:szCs w:val="20"/>
              </w:rPr>
              <w:t>Are you proficient in the Irish Language?</w:t>
            </w:r>
          </w:p>
          <w:p w14:paraId="4D61F810" w14:textId="77777777" w:rsidR="00FE1BCD" w:rsidRPr="00F17A55" w:rsidRDefault="00FE1BCD" w:rsidP="006137E1">
            <w:pPr>
              <w:rPr>
                <w:rFonts w:ascii="Calibri" w:hAnsi="Calibri" w:cs="Arial"/>
                <w:b/>
                <w:sz w:val="20"/>
                <w:szCs w:val="20"/>
              </w:rPr>
            </w:pPr>
            <w:r w:rsidRPr="00F17A55">
              <w:rPr>
                <w:rFonts w:ascii="Calibri" w:hAnsi="Calibri" w:cs="Arial"/>
                <w:i/>
                <w:sz w:val="16"/>
                <w:szCs w:val="20"/>
              </w:rPr>
              <w:t xml:space="preserve">Candidates who indicate that they are </w:t>
            </w:r>
            <w:r w:rsidR="006137E1">
              <w:rPr>
                <w:rFonts w:ascii="Calibri" w:hAnsi="Calibri" w:cs="Arial"/>
                <w:i/>
                <w:sz w:val="16"/>
                <w:szCs w:val="20"/>
              </w:rPr>
              <w:t>proficient</w:t>
            </w:r>
            <w:r w:rsidRPr="00F17A55">
              <w:rPr>
                <w:rFonts w:ascii="Calibri" w:hAnsi="Calibri" w:cs="Arial"/>
                <w:i/>
                <w:sz w:val="16"/>
                <w:szCs w:val="20"/>
              </w:rPr>
              <w:t xml:space="preserve"> in Irish </w:t>
            </w:r>
            <w:r w:rsidR="000C017B">
              <w:rPr>
                <w:rFonts w:ascii="Calibri" w:hAnsi="Calibri" w:cs="Arial"/>
                <w:i/>
                <w:sz w:val="16"/>
                <w:szCs w:val="20"/>
              </w:rPr>
              <w:t>may</w:t>
            </w:r>
            <w:r w:rsidRPr="00F17A55">
              <w:rPr>
                <w:rFonts w:ascii="Calibri" w:hAnsi="Calibri" w:cs="Arial"/>
                <w:i/>
                <w:sz w:val="16"/>
                <w:szCs w:val="20"/>
              </w:rPr>
              <w:t>, if called to final interview, be required to undergo a test in order to verify their ability to communicate effectively in Irish.</w:t>
            </w:r>
          </w:p>
        </w:tc>
        <w:tc>
          <w:tcPr>
            <w:tcW w:w="6775" w:type="dxa"/>
            <w:vAlign w:val="center"/>
          </w:tcPr>
          <w:p w14:paraId="427665F7" w14:textId="77777777" w:rsidR="00FE1BCD" w:rsidRPr="00F17A55" w:rsidRDefault="00FE1BCD" w:rsidP="00887222">
            <w:pPr>
              <w:rPr>
                <w:rFonts w:ascii="Calibri" w:hAnsi="Calibri" w:cs="Arial"/>
                <w:sz w:val="20"/>
                <w:szCs w:val="20"/>
              </w:rPr>
            </w:pPr>
          </w:p>
        </w:tc>
      </w:tr>
      <w:tr w:rsidR="00FE1BCD" w:rsidRPr="00F17A55" w14:paraId="6296BE84" w14:textId="77777777" w:rsidTr="3EB7B27E">
        <w:trPr>
          <w:trHeight w:val="920"/>
        </w:trPr>
        <w:tc>
          <w:tcPr>
            <w:tcW w:w="3256" w:type="dxa"/>
            <w:vAlign w:val="center"/>
          </w:tcPr>
          <w:p w14:paraId="5297AB1C" w14:textId="6441BFB5" w:rsidR="00FE1BCD" w:rsidRPr="00F17A55" w:rsidRDefault="00FE1BCD" w:rsidP="00FE1BCD">
            <w:pPr>
              <w:rPr>
                <w:rFonts w:ascii="Calibri" w:hAnsi="Calibri" w:cs="Arial"/>
                <w:b/>
              </w:rPr>
            </w:pPr>
            <w:r w:rsidRPr="0445CD1F">
              <w:rPr>
                <w:rFonts w:ascii="Calibri" w:hAnsi="Calibri" w:cs="Arial"/>
                <w:b/>
                <w:sz w:val="20"/>
                <w:szCs w:val="20"/>
              </w:rPr>
              <w:t>Have you previously availed of a Voluntary Early Retirement Scheme or any other Redundancy Scheme in the Public Sector?</w:t>
            </w:r>
          </w:p>
        </w:tc>
        <w:tc>
          <w:tcPr>
            <w:tcW w:w="6775" w:type="dxa"/>
            <w:vAlign w:val="center"/>
          </w:tcPr>
          <w:p w14:paraId="1F8C4098" w14:textId="77777777" w:rsidR="00FE1BCD" w:rsidRPr="00F17A55" w:rsidRDefault="00FE1BCD" w:rsidP="00887222">
            <w:pPr>
              <w:rPr>
                <w:rFonts w:ascii="Calibri" w:hAnsi="Calibri" w:cs="Arial"/>
                <w:sz w:val="20"/>
                <w:szCs w:val="20"/>
              </w:rPr>
            </w:pPr>
          </w:p>
        </w:tc>
      </w:tr>
      <w:tr w:rsidR="00FE1BCD" w:rsidRPr="00F17A55" w14:paraId="65E3EB6A" w14:textId="77777777" w:rsidTr="3EB7B27E">
        <w:trPr>
          <w:trHeight w:val="920"/>
        </w:trPr>
        <w:tc>
          <w:tcPr>
            <w:tcW w:w="3256" w:type="dxa"/>
            <w:vAlign w:val="center"/>
          </w:tcPr>
          <w:p w14:paraId="4C17A9BD" w14:textId="77777777" w:rsidR="00FE1BCD" w:rsidRPr="00F17A55" w:rsidRDefault="00FE1BCD" w:rsidP="00FE1BCD">
            <w:pPr>
              <w:rPr>
                <w:rFonts w:ascii="Calibri" w:hAnsi="Calibri" w:cs="Arial"/>
                <w:b/>
                <w:sz w:val="20"/>
              </w:rPr>
            </w:pPr>
            <w:r w:rsidRPr="00F17A55">
              <w:rPr>
                <w:rFonts w:ascii="Calibri" w:hAnsi="Calibri" w:cs="Arial"/>
                <w:b/>
                <w:sz w:val="20"/>
              </w:rPr>
              <w:t>If yes, do the terms of the Scheme allow you to apply for this position?</w:t>
            </w:r>
          </w:p>
        </w:tc>
        <w:tc>
          <w:tcPr>
            <w:tcW w:w="6775" w:type="dxa"/>
            <w:vAlign w:val="center"/>
          </w:tcPr>
          <w:p w14:paraId="42D7A50E" w14:textId="77777777" w:rsidR="00FE1BCD" w:rsidRPr="00F17A55" w:rsidRDefault="00FE1BCD" w:rsidP="00887222">
            <w:pPr>
              <w:rPr>
                <w:rFonts w:ascii="Calibri" w:hAnsi="Calibri" w:cs="Arial"/>
                <w:sz w:val="20"/>
                <w:szCs w:val="20"/>
              </w:rPr>
            </w:pPr>
          </w:p>
        </w:tc>
      </w:tr>
    </w:tbl>
    <w:p w14:paraId="0F775426" w14:textId="1C470AA9" w:rsidR="460CDE0A" w:rsidRDefault="460CDE0A" w:rsidP="460CDE0A">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346BD8" w:rsidRPr="00F17A55" w14:paraId="430CBEF5" w14:textId="77777777" w:rsidTr="3EB7B27E">
        <w:trPr>
          <w:trHeight w:val="311"/>
          <w:tblHeader/>
        </w:trPr>
        <w:tc>
          <w:tcPr>
            <w:tcW w:w="10031" w:type="dxa"/>
            <w:shd w:val="clear" w:color="auto" w:fill="2F5496" w:themeFill="accent5" w:themeFillShade="BF"/>
          </w:tcPr>
          <w:p w14:paraId="1FD82B95" w14:textId="242F7FAF" w:rsidR="00346BD8" w:rsidRPr="00271C69" w:rsidRDefault="1A84DAD5" w:rsidP="00271C69">
            <w:pPr>
              <w:pStyle w:val="ListParagraph"/>
              <w:numPr>
                <w:ilvl w:val="0"/>
                <w:numId w:val="49"/>
              </w:numPr>
              <w:rPr>
                <w:rFonts w:asciiTheme="minorHAnsi" w:eastAsiaTheme="minorEastAsia" w:hAnsiTheme="minorHAnsi" w:cstheme="minorBidi"/>
                <w:b/>
                <w:color w:val="FFFFFF"/>
              </w:rPr>
            </w:pPr>
            <w:r w:rsidRPr="00271C69">
              <w:rPr>
                <w:rFonts w:asciiTheme="minorHAnsi" w:eastAsiaTheme="minorEastAsia" w:hAnsiTheme="minorHAnsi" w:cstheme="minorBidi"/>
                <w:b/>
                <w:color w:val="FFFFFF" w:themeColor="background1"/>
                <w:sz w:val="20"/>
                <w:szCs w:val="20"/>
              </w:rPr>
              <w:lastRenderedPageBreak/>
              <w:t>Reasonable Accommodation</w:t>
            </w:r>
          </w:p>
        </w:tc>
      </w:tr>
      <w:tr w:rsidR="00346BD8" w:rsidRPr="00F17A55" w14:paraId="07C21B2B" w14:textId="77777777" w:rsidTr="3EB7B27E">
        <w:trPr>
          <w:trHeight w:val="454"/>
        </w:trPr>
        <w:tc>
          <w:tcPr>
            <w:tcW w:w="10031" w:type="dxa"/>
            <w:shd w:val="clear" w:color="auto" w:fill="DEEAF6" w:themeFill="accent1" w:themeFillTint="33"/>
            <w:vAlign w:val="center"/>
          </w:tcPr>
          <w:p w14:paraId="5B068FF3" w14:textId="77777777" w:rsidR="00346BD8" w:rsidRDefault="00346BD8">
            <w:pPr>
              <w:jc w:val="center"/>
              <w:rPr>
                <w:rFonts w:asciiTheme="minorHAnsi" w:hAnsiTheme="minorHAnsi" w:cstheme="minorHAnsi"/>
                <w:i/>
                <w:sz w:val="20"/>
                <w:szCs w:val="18"/>
              </w:rPr>
            </w:pPr>
          </w:p>
          <w:p w14:paraId="3DB5244E" w14:textId="065BE313" w:rsidR="00255E9E" w:rsidRDefault="00255E9E" w:rsidP="00255E9E">
            <w:pPr>
              <w:rPr>
                <w:rFonts w:ascii="Calibri" w:eastAsia="Calibri" w:hAnsi="Calibri" w:cs="Calibri"/>
                <w:color w:val="000000" w:themeColor="text1"/>
                <w:sz w:val="20"/>
                <w:szCs w:val="20"/>
              </w:rPr>
            </w:pPr>
            <w:r w:rsidRPr="4C4E21DB">
              <w:rPr>
                <w:rFonts w:ascii="Calibri" w:eastAsia="Calibri" w:hAnsi="Calibri" w:cs="Calibri"/>
                <w:color w:val="000000" w:themeColor="text1"/>
                <w:sz w:val="20"/>
                <w:szCs w:val="20"/>
              </w:rPr>
              <w:t>Candidates with disabilities, who would like to avail of reasonable accommodation, should refer to the Job Information Booklet and make their request by email</w:t>
            </w:r>
            <w:r w:rsidR="00D75A55">
              <w:rPr>
                <w:rFonts w:ascii="Calibri" w:eastAsia="Calibri" w:hAnsi="Calibri" w:cs="Calibri"/>
                <w:color w:val="000000" w:themeColor="text1"/>
                <w:sz w:val="20"/>
                <w:szCs w:val="20"/>
              </w:rPr>
              <w:t xml:space="preserve"> to</w:t>
            </w:r>
            <w:r w:rsidRPr="4C4E21DB">
              <w:rPr>
                <w:rFonts w:ascii="Calibri" w:eastAsia="Calibri" w:hAnsi="Calibri" w:cs="Calibri"/>
                <w:color w:val="000000" w:themeColor="text1"/>
                <w:sz w:val="20"/>
                <w:szCs w:val="20"/>
              </w:rPr>
              <w:t xml:space="preserve"> </w:t>
            </w:r>
            <w:r w:rsidR="00CF252E" w:rsidRPr="00CF252E">
              <w:rPr>
                <w:rFonts w:ascii="Calibri" w:eastAsia="Calibri" w:hAnsi="Calibri" w:cs="Calibri"/>
                <w:sz w:val="20"/>
                <w:szCs w:val="20"/>
              </w:rPr>
              <w:t>FSPO@consciatalent.com</w:t>
            </w:r>
            <w:r w:rsidR="00CF252E">
              <w:rPr>
                <w:rFonts w:ascii="Calibri" w:eastAsia="Calibri" w:hAnsi="Calibri" w:cs="Calibri"/>
                <w:color w:val="000000" w:themeColor="text1"/>
                <w:sz w:val="20"/>
                <w:szCs w:val="20"/>
              </w:rPr>
              <w:t xml:space="preserve"> </w:t>
            </w:r>
            <w:r w:rsidRPr="4C4E21DB">
              <w:rPr>
                <w:rFonts w:ascii="Calibri" w:eastAsia="Calibri" w:hAnsi="Calibri" w:cs="Calibri"/>
                <w:color w:val="000000" w:themeColor="text1"/>
                <w:sz w:val="20"/>
                <w:szCs w:val="20"/>
              </w:rPr>
              <w:t>and may be asked to submit a medical report, the purpose of which is to provide information to act as a basis for determining reasonable accommodations where appropriate.</w:t>
            </w:r>
          </w:p>
          <w:p w14:paraId="4D386687" w14:textId="77777777" w:rsidR="00346BD8" w:rsidRDefault="00346BD8" w:rsidP="00255E9E">
            <w:pPr>
              <w:rPr>
                <w:rFonts w:ascii="MS Gothic" w:eastAsia="MS Gothic" w:hAnsi="MS Gothic" w:cs="Arial"/>
                <w:sz w:val="20"/>
              </w:rPr>
            </w:pPr>
          </w:p>
        </w:tc>
      </w:tr>
    </w:tbl>
    <w:p w14:paraId="6AA2D752" w14:textId="77777777" w:rsidR="00C2387D" w:rsidRDefault="00C2387D" w:rsidP="00346BD8">
      <w:pPr>
        <w:rPr>
          <w:rFonts w:ascii="Calibri" w:hAnsi="Calibri"/>
        </w:rPr>
      </w:pPr>
    </w:p>
    <w:p w14:paraId="5AF35A3E" w14:textId="56D7B18F" w:rsidR="460CDE0A" w:rsidRDefault="460CDE0A" w:rsidP="460CDE0A">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8217"/>
        <w:gridCol w:w="1814"/>
      </w:tblGrid>
      <w:tr w:rsidR="00346BD8" w:rsidRPr="00F17A55" w14:paraId="2CCA3521" w14:textId="77777777" w:rsidTr="3EB7B27E">
        <w:trPr>
          <w:trHeight w:val="311"/>
          <w:tblHeader/>
        </w:trPr>
        <w:tc>
          <w:tcPr>
            <w:tcW w:w="10031" w:type="dxa"/>
            <w:gridSpan w:val="2"/>
            <w:shd w:val="clear" w:color="auto" w:fill="2F5496" w:themeFill="accent5" w:themeFillShade="BF"/>
          </w:tcPr>
          <w:p w14:paraId="534C2F94" w14:textId="1B098192" w:rsidR="00346BD8" w:rsidRPr="00CF252E" w:rsidRDefault="1A84DAD5" w:rsidP="00CF252E">
            <w:pPr>
              <w:pStyle w:val="ListParagraph"/>
              <w:numPr>
                <w:ilvl w:val="0"/>
                <w:numId w:val="49"/>
              </w:numPr>
              <w:rPr>
                <w:rFonts w:asciiTheme="minorHAnsi" w:hAnsiTheme="minorHAnsi" w:cstheme="minorBidi"/>
                <w:b/>
                <w:bCs/>
                <w:color w:val="FFFFFF"/>
              </w:rPr>
            </w:pPr>
            <w:r w:rsidRPr="00CF252E">
              <w:rPr>
                <w:rFonts w:asciiTheme="minorHAnsi" w:hAnsiTheme="minorHAnsi" w:cstheme="minorBidi"/>
                <w:b/>
                <w:bCs/>
                <w:color w:val="FFFFFF" w:themeColor="background1"/>
                <w:sz w:val="20"/>
                <w:szCs w:val="20"/>
              </w:rPr>
              <w:t>Guidance on Conflicts of Interest</w:t>
            </w:r>
          </w:p>
        </w:tc>
      </w:tr>
      <w:tr w:rsidR="00346BD8" w:rsidRPr="00F17A55" w14:paraId="4DC2EF61" w14:textId="77777777" w:rsidTr="3EB7B27E">
        <w:trPr>
          <w:trHeight w:val="454"/>
        </w:trPr>
        <w:tc>
          <w:tcPr>
            <w:tcW w:w="8217" w:type="dxa"/>
            <w:vAlign w:val="center"/>
          </w:tcPr>
          <w:p w14:paraId="5C30C068" w14:textId="2B05C0BC" w:rsidR="00346BD8" w:rsidRPr="00DC4911" w:rsidRDefault="00346BD8" w:rsidP="005F6031">
            <w:pPr>
              <w:spacing w:before="100" w:beforeAutospacing="1" w:after="100" w:afterAutospacing="1"/>
              <w:rPr>
                <w:rFonts w:asciiTheme="minorHAnsi" w:hAnsiTheme="minorHAnsi" w:cstheme="minorHAnsi"/>
                <w:b/>
                <w:i/>
                <w:sz w:val="18"/>
                <w:szCs w:val="18"/>
                <w:lang w:val="en-US"/>
              </w:rPr>
            </w:pPr>
            <w:r w:rsidRPr="00236332">
              <w:rPr>
                <w:rFonts w:asciiTheme="minorHAnsi" w:hAnsiTheme="minorHAnsi" w:cstheme="minorHAnsi"/>
                <w:sz w:val="20"/>
                <w:szCs w:val="20"/>
              </w:rPr>
              <w:t>I confirm that I have read</w:t>
            </w:r>
            <w:r>
              <w:rPr>
                <w:rFonts w:asciiTheme="minorHAnsi" w:hAnsiTheme="minorHAnsi" w:cstheme="minorHAnsi"/>
                <w:sz w:val="20"/>
                <w:szCs w:val="20"/>
              </w:rPr>
              <w:t xml:space="preserve"> and noted</w:t>
            </w:r>
            <w:r w:rsidRPr="00236332">
              <w:rPr>
                <w:rFonts w:asciiTheme="minorHAnsi" w:hAnsiTheme="minorHAnsi" w:cstheme="minorHAnsi"/>
                <w:sz w:val="20"/>
                <w:szCs w:val="20"/>
              </w:rPr>
              <w:t xml:space="preserve"> the FSPO’s Guidance on Conflicts of Interest at </w:t>
            </w:r>
            <w:hyperlink r:id="rId12" w:history="1">
              <w:r w:rsidRPr="00236332">
                <w:rPr>
                  <w:rStyle w:val="Hyperlink"/>
                  <w:rFonts w:asciiTheme="minorHAnsi" w:hAnsiTheme="minorHAnsi" w:cstheme="minorHAnsi"/>
                  <w:sz w:val="20"/>
                  <w:szCs w:val="20"/>
                </w:rPr>
                <w:t>https://www.fspo.ie/about-us/codes.asp</w:t>
              </w:r>
            </w:hyperlink>
          </w:p>
        </w:tc>
        <w:tc>
          <w:tcPr>
            <w:tcW w:w="1814" w:type="dxa"/>
            <w:vAlign w:val="center"/>
          </w:tcPr>
          <w:p w14:paraId="555234DD" w14:textId="4C0184B8" w:rsidR="00346BD8" w:rsidRPr="00DC4911" w:rsidRDefault="00992803">
            <w:pPr>
              <w:jc w:val="center"/>
              <w:rPr>
                <w:rFonts w:asciiTheme="minorHAnsi" w:hAnsiTheme="minorHAnsi" w:cstheme="minorHAnsi"/>
                <w:sz w:val="22"/>
                <w:szCs w:val="22"/>
              </w:rPr>
            </w:pPr>
            <w:sdt>
              <w:sdtPr>
                <w:rPr>
                  <w:rFonts w:ascii="Arial" w:hAnsi="Arial" w:cs="Arial"/>
                  <w:sz w:val="20"/>
                </w:rPr>
                <w:id w:val="-1273633779"/>
                <w14:checkbox>
                  <w14:checked w14:val="0"/>
                  <w14:checkedState w14:val="2612" w14:font="MS Gothic"/>
                  <w14:uncheckedState w14:val="2610" w14:font="MS Gothic"/>
                </w14:checkbox>
              </w:sdtPr>
              <w:sdtEndPr/>
              <w:sdtContent>
                <w:r w:rsidR="005F6031">
                  <w:rPr>
                    <w:rFonts w:ascii="MS Gothic" w:eastAsia="MS Gothic" w:hAnsi="MS Gothic" w:cs="Arial" w:hint="eastAsia"/>
                    <w:sz w:val="20"/>
                  </w:rPr>
                  <w:t>☐</w:t>
                </w:r>
              </w:sdtContent>
            </w:sdt>
            <w:r w:rsidR="00346BD8" w:rsidRPr="00DC4911">
              <w:rPr>
                <w:rFonts w:asciiTheme="minorHAnsi" w:hAnsiTheme="minorHAnsi" w:cstheme="minorHAnsi"/>
                <w:sz w:val="22"/>
                <w:szCs w:val="22"/>
              </w:rPr>
              <w:t xml:space="preserve"> </w:t>
            </w:r>
            <w:r w:rsidR="00346BD8">
              <w:rPr>
                <w:rFonts w:asciiTheme="minorHAnsi" w:hAnsiTheme="minorHAnsi" w:cstheme="minorHAnsi"/>
                <w:sz w:val="22"/>
                <w:szCs w:val="22"/>
              </w:rPr>
              <w:t>Yes</w:t>
            </w:r>
          </w:p>
        </w:tc>
      </w:tr>
    </w:tbl>
    <w:p w14:paraId="4A66480F" w14:textId="77777777" w:rsidR="00346BD8" w:rsidRDefault="00346BD8" w:rsidP="00346BD8">
      <w:pPr>
        <w:rPr>
          <w:rFonts w:ascii="Calibri" w:hAnsi="Calibri"/>
        </w:rPr>
      </w:pPr>
    </w:p>
    <w:p w14:paraId="3DEE15D5" w14:textId="41E10E28" w:rsidR="460CDE0A" w:rsidRDefault="460CDE0A" w:rsidP="460CDE0A">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3"/>
        <w:gridCol w:w="7088"/>
      </w:tblGrid>
      <w:tr w:rsidR="00346BD8" w:rsidRPr="00F17A55" w14:paraId="3E731AA8" w14:textId="77777777" w:rsidTr="3EB7B27E">
        <w:trPr>
          <w:trHeight w:val="311"/>
          <w:tblHeader/>
        </w:trPr>
        <w:tc>
          <w:tcPr>
            <w:tcW w:w="10031" w:type="dxa"/>
            <w:gridSpan w:val="2"/>
            <w:shd w:val="clear" w:color="auto" w:fill="2F5496" w:themeFill="accent5" w:themeFillShade="BF"/>
          </w:tcPr>
          <w:p w14:paraId="54F10C56" w14:textId="7D56CE46" w:rsidR="00346BD8" w:rsidRPr="00F17A55" w:rsidRDefault="2F179C47" w:rsidP="70E5A3D2">
            <w:pPr>
              <w:pStyle w:val="ListParagraph"/>
              <w:ind w:left="360"/>
              <w:rPr>
                <w:rFonts w:cs="Arial"/>
                <w:b/>
                <w:bCs/>
                <w:color w:val="FFFFFF"/>
              </w:rPr>
            </w:pPr>
            <w:r w:rsidRPr="70E5A3D2">
              <w:rPr>
                <w:rFonts w:cs="Arial"/>
                <w:b/>
                <w:bCs/>
                <w:color w:val="FFFFFF" w:themeColor="background1"/>
                <w:sz w:val="20"/>
                <w:szCs w:val="20"/>
              </w:rPr>
              <w:t>1</w:t>
            </w:r>
            <w:r w:rsidR="00CF252E">
              <w:rPr>
                <w:rFonts w:cs="Arial"/>
                <w:b/>
                <w:bCs/>
                <w:color w:val="FFFFFF" w:themeColor="background1"/>
                <w:sz w:val="20"/>
                <w:szCs w:val="20"/>
              </w:rPr>
              <w:t>2.</w:t>
            </w:r>
            <w:r w:rsidRPr="70E5A3D2">
              <w:rPr>
                <w:rFonts w:cs="Arial"/>
                <w:b/>
                <w:bCs/>
                <w:color w:val="FFFFFF" w:themeColor="background1"/>
                <w:sz w:val="20"/>
                <w:szCs w:val="20"/>
              </w:rPr>
              <w:t xml:space="preserve">. </w:t>
            </w:r>
            <w:r w:rsidR="1A84DAD5" w:rsidRPr="3EB7B27E">
              <w:rPr>
                <w:rFonts w:cs="Arial"/>
                <w:b/>
                <w:bCs/>
                <w:color w:val="FFFFFF" w:themeColor="background1"/>
                <w:sz w:val="20"/>
                <w:szCs w:val="20"/>
              </w:rPr>
              <w:t>Declaration</w:t>
            </w:r>
          </w:p>
        </w:tc>
      </w:tr>
      <w:tr w:rsidR="00346BD8" w:rsidRPr="00F17A55" w14:paraId="6796B544" w14:textId="77777777" w:rsidTr="3EB7B27E">
        <w:trPr>
          <w:trHeight w:val="850"/>
        </w:trPr>
        <w:tc>
          <w:tcPr>
            <w:tcW w:w="10031" w:type="dxa"/>
            <w:gridSpan w:val="2"/>
          </w:tcPr>
          <w:p w14:paraId="60D26995" w14:textId="038E8368" w:rsidR="00346BD8" w:rsidRPr="00F17A55" w:rsidRDefault="00346BD8">
            <w:pPr>
              <w:pStyle w:val="Default"/>
              <w:rPr>
                <w:rFonts w:ascii="Calibri" w:hAnsi="Calibri" w:cs="Arial"/>
                <w:sz w:val="20"/>
                <w:szCs w:val="20"/>
                <w:lang w:val="en-IE"/>
              </w:rPr>
            </w:pPr>
            <w:r w:rsidRPr="00F17A55">
              <w:rPr>
                <w:rFonts w:ascii="Calibri" w:hAnsi="Calibri" w:cs="Arial"/>
                <w:sz w:val="20"/>
                <w:szCs w:val="20"/>
                <w:lang w:val="en-IE"/>
              </w:rPr>
              <w:t xml:space="preserve">By submitting this completed form for the role of </w:t>
            </w:r>
            <w:r w:rsidR="00B53F44" w:rsidRPr="00B53F44">
              <w:rPr>
                <w:rFonts w:ascii="Calibri" w:hAnsi="Calibri" w:cs="Arial"/>
                <w:sz w:val="20"/>
                <w:szCs w:val="20"/>
                <w:lang w:val="en-IE"/>
              </w:rPr>
              <w:t>Executive Officer in Investigation Services or Legal Services</w:t>
            </w:r>
            <w:r w:rsidR="00B53F44">
              <w:rPr>
                <w:rFonts w:ascii="Calibri" w:hAnsi="Calibri" w:cs="Arial"/>
                <w:b/>
                <w:color w:val="FFFFFF"/>
                <w:sz w:val="20"/>
              </w:rPr>
              <w:t xml:space="preserve"> </w:t>
            </w:r>
            <w:r w:rsidRPr="00F17A55">
              <w:rPr>
                <w:rFonts w:ascii="Calibri" w:hAnsi="Calibri" w:cs="Arial"/>
                <w:sz w:val="20"/>
                <w:szCs w:val="20"/>
                <w:lang w:val="en-IE"/>
              </w:rPr>
              <w:t xml:space="preserve">with the </w:t>
            </w:r>
            <w:r>
              <w:rPr>
                <w:rFonts w:ascii="Calibri" w:hAnsi="Calibri" w:cs="Arial"/>
                <w:sz w:val="20"/>
                <w:szCs w:val="20"/>
                <w:lang w:val="en-IE"/>
              </w:rPr>
              <w:t>Financial Services and Pensions Ombudsman</w:t>
            </w:r>
            <w:r w:rsidRPr="00F17A55">
              <w:rPr>
                <w:rFonts w:ascii="Calibri" w:hAnsi="Calibri" w:cs="Arial"/>
                <w:sz w:val="20"/>
                <w:szCs w:val="20"/>
                <w:lang w:val="en-IE"/>
              </w:rPr>
              <w:t xml:space="preserve">, you are confirming that all information provided in this application is true and correct and that you have read the conditions of appointment outlined in the </w:t>
            </w:r>
            <w:r w:rsidR="008E3E9B">
              <w:rPr>
                <w:rFonts w:ascii="Calibri" w:hAnsi="Calibri" w:cs="Arial"/>
                <w:sz w:val="20"/>
                <w:szCs w:val="20"/>
                <w:lang w:val="en-IE"/>
              </w:rPr>
              <w:t>Job</w:t>
            </w:r>
            <w:r w:rsidRPr="00F17A55">
              <w:rPr>
                <w:rFonts w:ascii="Calibri" w:hAnsi="Calibri" w:cs="Arial"/>
                <w:sz w:val="20"/>
                <w:szCs w:val="20"/>
                <w:lang w:val="en-IE"/>
              </w:rPr>
              <w:t xml:space="preserve"> Information Booklet for this post. Please be aware that should any of the information provided in this application be found to be false, misleading or inaccurate in any material way, the </w:t>
            </w:r>
            <w:r>
              <w:rPr>
                <w:rFonts w:ascii="Calibri" w:hAnsi="Calibri" w:cs="Arial"/>
                <w:sz w:val="20"/>
                <w:szCs w:val="20"/>
                <w:lang w:val="en-IE"/>
              </w:rPr>
              <w:t>Financial Services and Pensions Ombudsman</w:t>
            </w:r>
            <w:r w:rsidRPr="00F17A55">
              <w:rPr>
                <w:rFonts w:ascii="Calibri" w:hAnsi="Calibri" w:cs="Arial"/>
                <w:sz w:val="20"/>
                <w:szCs w:val="20"/>
                <w:lang w:val="en-IE"/>
              </w:rPr>
              <w:t xml:space="preserve"> reserves the right to withdraw any offer of employment made to you or, if you have already commenced employment when this is discovered, to terminate your employment. </w:t>
            </w:r>
          </w:p>
          <w:p w14:paraId="03296F12" w14:textId="77777777" w:rsidR="00346BD8" w:rsidRPr="00F17A55" w:rsidRDefault="00346BD8">
            <w:pPr>
              <w:rPr>
                <w:rFonts w:ascii="Calibri" w:hAnsi="Calibri" w:cs="Arial"/>
                <w:b/>
                <w:sz w:val="20"/>
                <w:szCs w:val="20"/>
              </w:rPr>
            </w:pPr>
          </w:p>
        </w:tc>
      </w:tr>
      <w:tr w:rsidR="00346BD8" w:rsidRPr="00F17A55" w14:paraId="2980C6D7" w14:textId="77777777" w:rsidTr="3EB7B27E">
        <w:trPr>
          <w:trHeight w:val="454"/>
        </w:trPr>
        <w:tc>
          <w:tcPr>
            <w:tcW w:w="2943" w:type="dxa"/>
            <w:vAlign w:val="center"/>
          </w:tcPr>
          <w:p w14:paraId="1BB4E699" w14:textId="77777777" w:rsidR="00346BD8" w:rsidRPr="00F17A55" w:rsidRDefault="00346BD8">
            <w:pPr>
              <w:rPr>
                <w:rFonts w:ascii="Calibri" w:hAnsi="Calibri" w:cs="Arial"/>
                <w:b/>
                <w:sz w:val="20"/>
                <w:szCs w:val="20"/>
              </w:rPr>
            </w:pPr>
            <w:r w:rsidRPr="00F17A55">
              <w:rPr>
                <w:rFonts w:ascii="Calibri" w:hAnsi="Calibri" w:cs="Arial"/>
                <w:b/>
                <w:sz w:val="20"/>
                <w:szCs w:val="20"/>
              </w:rPr>
              <w:t>Name</w:t>
            </w:r>
            <w:r>
              <w:rPr>
                <w:rFonts w:ascii="Calibri" w:hAnsi="Calibri" w:cs="Arial"/>
                <w:b/>
                <w:sz w:val="20"/>
                <w:szCs w:val="20"/>
              </w:rPr>
              <w:t xml:space="preserve"> of Applicant:</w:t>
            </w:r>
          </w:p>
        </w:tc>
        <w:tc>
          <w:tcPr>
            <w:tcW w:w="7088" w:type="dxa"/>
            <w:vAlign w:val="center"/>
          </w:tcPr>
          <w:p w14:paraId="05FF2D7D" w14:textId="77777777" w:rsidR="00346BD8" w:rsidRPr="00F17A55" w:rsidRDefault="00346BD8">
            <w:pPr>
              <w:rPr>
                <w:rFonts w:ascii="Calibri" w:hAnsi="Calibri" w:cs="Arial"/>
                <w:sz w:val="20"/>
                <w:szCs w:val="20"/>
              </w:rPr>
            </w:pPr>
          </w:p>
        </w:tc>
      </w:tr>
      <w:tr w:rsidR="00346BD8" w:rsidRPr="00F17A55" w14:paraId="77C71831" w14:textId="77777777" w:rsidTr="3EB7B27E">
        <w:trPr>
          <w:trHeight w:val="454"/>
        </w:trPr>
        <w:tc>
          <w:tcPr>
            <w:tcW w:w="2943" w:type="dxa"/>
            <w:vAlign w:val="center"/>
          </w:tcPr>
          <w:p w14:paraId="4C58E2F2" w14:textId="77777777" w:rsidR="00346BD8" w:rsidRPr="00F17A55" w:rsidRDefault="00346BD8">
            <w:pPr>
              <w:rPr>
                <w:rFonts w:ascii="Calibri" w:hAnsi="Calibri" w:cs="Arial"/>
                <w:b/>
                <w:sz w:val="20"/>
                <w:szCs w:val="20"/>
              </w:rPr>
            </w:pPr>
            <w:r w:rsidRPr="00F17A55">
              <w:rPr>
                <w:rFonts w:ascii="Calibri" w:hAnsi="Calibri" w:cs="Arial"/>
                <w:b/>
                <w:sz w:val="20"/>
                <w:szCs w:val="20"/>
              </w:rPr>
              <w:t>Date of Submission</w:t>
            </w:r>
            <w:r>
              <w:rPr>
                <w:rFonts w:ascii="Calibri" w:hAnsi="Calibri" w:cs="Arial"/>
                <w:b/>
                <w:sz w:val="20"/>
                <w:szCs w:val="20"/>
              </w:rPr>
              <w:t>:</w:t>
            </w:r>
          </w:p>
        </w:tc>
        <w:tc>
          <w:tcPr>
            <w:tcW w:w="7088" w:type="dxa"/>
            <w:vAlign w:val="center"/>
          </w:tcPr>
          <w:p w14:paraId="09074AA4" w14:textId="77777777" w:rsidR="00346BD8" w:rsidRPr="00F17A55" w:rsidRDefault="00346BD8">
            <w:pPr>
              <w:rPr>
                <w:rFonts w:ascii="Calibri" w:hAnsi="Calibri" w:cs="Arial"/>
                <w:sz w:val="20"/>
                <w:szCs w:val="20"/>
              </w:rPr>
            </w:pPr>
          </w:p>
        </w:tc>
      </w:tr>
    </w:tbl>
    <w:p w14:paraId="59D2C138" w14:textId="77777777" w:rsidR="0028550E" w:rsidRPr="00F17A55" w:rsidRDefault="0028550E" w:rsidP="0028550E">
      <w:pPr>
        <w:rPr>
          <w:rFonts w:ascii="Calibri" w:hAnsi="Calibri"/>
        </w:rPr>
      </w:pPr>
    </w:p>
    <w:sectPr w:rsidR="0028550E" w:rsidRPr="00F17A55" w:rsidSect="00C0535D">
      <w:headerReference w:type="default" r:id="rId13"/>
      <w:footerReference w:type="even" r:id="rId14"/>
      <w:footerReference w:type="default" r:id="rId15"/>
      <w:pgSz w:w="11906" w:h="16838"/>
      <w:pgMar w:top="1134"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86874" w14:textId="77777777" w:rsidR="00881EE8" w:rsidRDefault="00881EE8">
      <w:r>
        <w:separator/>
      </w:r>
    </w:p>
  </w:endnote>
  <w:endnote w:type="continuationSeparator" w:id="0">
    <w:p w14:paraId="4ACB2020" w14:textId="77777777" w:rsidR="00881EE8" w:rsidRDefault="00881EE8">
      <w:r>
        <w:continuationSeparator/>
      </w:r>
    </w:p>
  </w:endnote>
  <w:endnote w:type="continuationNotice" w:id="1">
    <w:p w14:paraId="1EF3B9F9" w14:textId="77777777" w:rsidR="00881EE8" w:rsidRDefault="00881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Palatino">
    <w:altName w:val="Book Antiqua"/>
    <w:panose1 w:val="00000000000000000000"/>
    <w:charset w:val="4D"/>
    <w:family w:val="auto"/>
    <w:notTrueType/>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5BC40" w14:textId="77777777" w:rsidR="00D90246" w:rsidRDefault="00D902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3C4E1" w14:textId="77777777" w:rsidR="00D90246" w:rsidRDefault="00D90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203B6" w14:textId="37EAB52E" w:rsidR="00215FEC" w:rsidRPr="00215FEC" w:rsidRDefault="00CE7D13" w:rsidP="002B169F">
    <w:pPr>
      <w:pStyle w:val="Footer"/>
      <w:pBdr>
        <w:top w:val="single" w:sz="4" w:space="1" w:color="auto"/>
      </w:pBdr>
      <w:tabs>
        <w:tab w:val="clear" w:pos="8306"/>
      </w:tabs>
      <w:rPr>
        <w:rFonts w:ascii="Arial" w:hAnsi="Arial" w:cs="Arial"/>
        <w:sz w:val="16"/>
        <w:szCs w:val="20"/>
      </w:rPr>
    </w:pPr>
    <w:r>
      <w:rPr>
        <w:rFonts w:ascii="Arial" w:hAnsi="Arial" w:cs="Arial"/>
        <w:sz w:val="16"/>
        <w:szCs w:val="20"/>
      </w:rPr>
      <w:t>Application Form –</w:t>
    </w:r>
    <w:r w:rsidR="00EC2166">
      <w:rPr>
        <w:rFonts w:ascii="Arial" w:hAnsi="Arial" w:cs="Arial"/>
        <w:sz w:val="16"/>
        <w:szCs w:val="20"/>
      </w:rPr>
      <w:t>Executive</w:t>
    </w:r>
    <w:r w:rsidR="002457F4">
      <w:rPr>
        <w:rFonts w:ascii="Arial" w:hAnsi="Arial" w:cs="Arial"/>
        <w:sz w:val="16"/>
        <w:szCs w:val="20"/>
      </w:rPr>
      <w:t xml:space="preserve"> </w:t>
    </w:r>
    <w:r w:rsidR="00B54F62">
      <w:rPr>
        <w:rFonts w:ascii="Arial" w:hAnsi="Arial" w:cs="Arial"/>
        <w:sz w:val="16"/>
        <w:szCs w:val="20"/>
      </w:rPr>
      <w:t>Officer</w:t>
    </w:r>
    <w:r w:rsidR="003A4CF3">
      <w:rPr>
        <w:rFonts w:ascii="Arial" w:hAnsi="Arial" w:cs="Arial"/>
        <w:sz w:val="16"/>
        <w:szCs w:val="20"/>
      </w:rPr>
      <w:tab/>
    </w:r>
    <w:r w:rsidR="003A4CF3">
      <w:rPr>
        <w:rFonts w:ascii="Arial" w:hAnsi="Arial" w:cs="Arial"/>
        <w:sz w:val="16"/>
        <w:szCs w:val="20"/>
      </w:rPr>
      <w:tab/>
    </w:r>
    <w:r w:rsidR="003A4CF3">
      <w:rPr>
        <w:rFonts w:ascii="Arial" w:hAnsi="Arial" w:cs="Arial"/>
        <w:sz w:val="16"/>
        <w:szCs w:val="20"/>
      </w:rPr>
      <w:tab/>
    </w:r>
    <w:r w:rsidR="00B54F62">
      <w:rPr>
        <w:rFonts w:ascii="Arial" w:hAnsi="Arial" w:cs="Arial"/>
        <w:sz w:val="16"/>
        <w:szCs w:val="20"/>
      </w:rPr>
      <w:tab/>
    </w:r>
    <w:r w:rsidR="00B54F62">
      <w:rPr>
        <w:rFonts w:ascii="Arial" w:hAnsi="Arial" w:cs="Arial"/>
        <w:sz w:val="16"/>
        <w:szCs w:val="20"/>
      </w:rPr>
      <w:tab/>
    </w:r>
    <w:r w:rsidR="00B54F62">
      <w:rPr>
        <w:rFonts w:ascii="Arial" w:hAnsi="Arial" w:cs="Arial"/>
        <w:sz w:val="16"/>
        <w:szCs w:val="20"/>
      </w:rPr>
      <w:tab/>
    </w:r>
    <w:r w:rsidR="00E85495">
      <w:rPr>
        <w:rFonts w:ascii="Arial" w:hAnsi="Arial" w:cs="Arial"/>
        <w:sz w:val="16"/>
        <w:szCs w:val="20"/>
      </w:rPr>
      <w:t>10</w:t>
    </w:r>
    <w:r w:rsidR="009B46AC">
      <w:rPr>
        <w:rFonts w:ascii="Arial" w:hAnsi="Arial" w:cs="Arial"/>
        <w:sz w:val="16"/>
        <w:szCs w:val="20"/>
      </w:rPr>
      <w:t>/20</w:t>
    </w:r>
    <w:r w:rsidR="00A749CF">
      <w:rPr>
        <w:rFonts w:ascii="Arial" w:hAnsi="Arial" w:cs="Arial"/>
        <w:sz w:val="16"/>
        <w:szCs w:val="20"/>
      </w:rPr>
      <w:t>2</w:t>
    </w:r>
    <w:r w:rsidR="0078072A">
      <w:rPr>
        <w:rFonts w:ascii="Arial" w:hAnsi="Arial" w:cs="Arial"/>
        <w:sz w:val="16"/>
        <w:szCs w:val="20"/>
      </w:rPr>
      <w:t>5</w:t>
    </w:r>
  </w:p>
  <w:p w14:paraId="34C539E1" w14:textId="77777777" w:rsidR="00D90246" w:rsidRPr="00A66C20" w:rsidRDefault="00215FEC" w:rsidP="002B169F">
    <w:pPr>
      <w:pStyle w:val="Footer"/>
      <w:pBdr>
        <w:top w:val="single" w:sz="4" w:space="1" w:color="auto"/>
      </w:pBdr>
      <w:tabs>
        <w:tab w:val="clear" w:pos="8306"/>
      </w:tabs>
      <w:rPr>
        <w:rFonts w:ascii="Arial" w:hAnsi="Arial" w:cs="Arial"/>
        <w:sz w:val="20"/>
        <w:szCs w:val="20"/>
      </w:rPr>
    </w:pPr>
    <w:r w:rsidRPr="00215FEC">
      <w:rPr>
        <w:rFonts w:ascii="Arial" w:hAnsi="Arial" w:cs="Arial"/>
        <w:sz w:val="16"/>
        <w:szCs w:val="20"/>
      </w:rPr>
      <w:t>Page</w:t>
    </w:r>
    <w:r w:rsidRPr="00215FEC">
      <w:rPr>
        <w:rStyle w:val="PageNumber"/>
        <w:rFonts w:ascii="Arial" w:hAnsi="Arial" w:cs="Arial"/>
        <w:sz w:val="16"/>
        <w:szCs w:val="20"/>
      </w:rPr>
      <w:t xml:space="preserve">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PAGE </w:instrText>
    </w:r>
    <w:r w:rsidRPr="00215FEC">
      <w:rPr>
        <w:rStyle w:val="PageNumber"/>
        <w:rFonts w:ascii="Arial" w:hAnsi="Arial" w:cs="Arial"/>
        <w:sz w:val="16"/>
        <w:szCs w:val="20"/>
      </w:rPr>
      <w:fldChar w:fldCharType="separate"/>
    </w:r>
    <w:r w:rsidR="001427E9">
      <w:rPr>
        <w:rStyle w:val="PageNumber"/>
        <w:rFonts w:ascii="Arial" w:hAnsi="Arial" w:cs="Arial"/>
        <w:noProof/>
        <w:sz w:val="16"/>
        <w:szCs w:val="20"/>
      </w:rPr>
      <w:t>7</w:t>
    </w:r>
    <w:r w:rsidRPr="00215FEC">
      <w:rPr>
        <w:rStyle w:val="PageNumber"/>
        <w:rFonts w:ascii="Arial" w:hAnsi="Arial" w:cs="Arial"/>
        <w:sz w:val="16"/>
        <w:szCs w:val="20"/>
      </w:rPr>
      <w:fldChar w:fldCharType="end"/>
    </w:r>
    <w:r w:rsidRPr="00215FEC">
      <w:rPr>
        <w:rStyle w:val="PageNumber"/>
        <w:rFonts w:ascii="Arial" w:hAnsi="Arial" w:cs="Arial"/>
        <w:sz w:val="16"/>
        <w:szCs w:val="20"/>
      </w:rPr>
      <w:t xml:space="preserve"> of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NUMPAGES </w:instrText>
    </w:r>
    <w:r w:rsidRPr="00215FEC">
      <w:rPr>
        <w:rStyle w:val="PageNumber"/>
        <w:rFonts w:ascii="Arial" w:hAnsi="Arial" w:cs="Arial"/>
        <w:sz w:val="16"/>
        <w:szCs w:val="20"/>
      </w:rPr>
      <w:fldChar w:fldCharType="separate"/>
    </w:r>
    <w:r w:rsidR="001427E9">
      <w:rPr>
        <w:rStyle w:val="PageNumber"/>
        <w:rFonts w:ascii="Arial" w:hAnsi="Arial" w:cs="Arial"/>
        <w:noProof/>
        <w:sz w:val="16"/>
        <w:szCs w:val="20"/>
      </w:rPr>
      <w:t>7</w:t>
    </w:r>
    <w:r w:rsidRPr="00215FEC">
      <w:rPr>
        <w:rStyle w:val="PageNumber"/>
        <w:rFonts w:ascii="Arial" w:hAnsi="Arial" w:cs="Arial"/>
        <w:sz w:val="16"/>
        <w:szCs w:val="20"/>
      </w:rPr>
      <w:fldChar w:fldCharType="end"/>
    </w:r>
    <w:r w:rsidR="008E642B" w:rsidRPr="00215FEC">
      <w:rPr>
        <w:rFonts w:ascii="Arial" w:hAnsi="Arial" w:cs="Arial"/>
        <w:sz w:val="16"/>
        <w:szCs w:val="20"/>
      </w:rPr>
      <w:t xml:space="preserve">   </w:t>
    </w:r>
    <w:r w:rsidR="003022E5" w:rsidRPr="00215FEC">
      <w:rPr>
        <w:rFonts w:ascii="Arial" w:hAnsi="Arial" w:cs="Arial"/>
        <w:sz w:val="16"/>
        <w:szCs w:val="20"/>
      </w:rPr>
      <w:t xml:space="preserve">      </w:t>
    </w:r>
    <w:r w:rsidR="00D90246" w:rsidRPr="00215FEC">
      <w:rPr>
        <w:rFonts w:ascii="Arial" w:hAnsi="Arial" w:cs="Arial"/>
        <w:sz w:val="16"/>
        <w:szCs w:val="20"/>
      </w:rPr>
      <w:t xml:space="preserve">              </w:t>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t xml:space="preserve">   </w:t>
    </w:r>
    <w:r w:rsidR="008E642B">
      <w:rPr>
        <w:rFonts w:ascii="Arial" w:hAnsi="Arial" w:cs="Arial"/>
        <w:sz w:val="20"/>
        <w:szCs w:val="20"/>
      </w:rPr>
      <w:t xml:space="preserve">                          </w:t>
    </w:r>
    <w:r w:rsidR="002B169F">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83562" w14:textId="77777777" w:rsidR="00881EE8" w:rsidRDefault="00881EE8">
      <w:r>
        <w:separator/>
      </w:r>
    </w:p>
  </w:footnote>
  <w:footnote w:type="continuationSeparator" w:id="0">
    <w:p w14:paraId="502E2C17" w14:textId="77777777" w:rsidR="00881EE8" w:rsidRDefault="00881EE8">
      <w:r>
        <w:continuationSeparator/>
      </w:r>
    </w:p>
  </w:footnote>
  <w:footnote w:type="continuationNotice" w:id="1">
    <w:p w14:paraId="3B1E2B2A" w14:textId="77777777" w:rsidR="00881EE8" w:rsidRDefault="00881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FE45F" w14:textId="77777777" w:rsidR="00587AE8" w:rsidRDefault="00587AE8" w:rsidP="00E63902">
    <w:pPr>
      <w:pStyle w:val="Header"/>
      <w:tabs>
        <w:tab w:val="clear" w:pos="4153"/>
        <w:tab w:val="clear" w:pos="8306"/>
        <w:tab w:val="left" w:pos="7887"/>
        <w:tab w:val="right" w:pos="9639"/>
      </w:tabs>
      <w:rPr>
        <w:rFonts w:ascii="Arial" w:hAnsi="Arial" w:cs="Arial"/>
        <w:b/>
        <w:sz w:val="20"/>
      </w:rPr>
    </w:pPr>
  </w:p>
  <w:p w14:paraId="11D8F452" w14:textId="77777777" w:rsidR="00587AE8" w:rsidRDefault="00E63902" w:rsidP="00E63902">
    <w:pPr>
      <w:pStyle w:val="Header"/>
      <w:tabs>
        <w:tab w:val="clear" w:pos="4153"/>
        <w:tab w:val="clear" w:pos="8306"/>
        <w:tab w:val="left" w:pos="7887"/>
        <w:tab w:val="right" w:pos="9639"/>
      </w:tabs>
      <w:rPr>
        <w:rFonts w:ascii="Arial" w:hAnsi="Arial" w:cs="Arial"/>
        <w:b/>
        <w:sz w:val="20"/>
      </w:rPr>
    </w:pPr>
    <w:r>
      <w:rPr>
        <w:noProof/>
        <w:lang w:eastAsia="en-IE"/>
      </w:rPr>
      <w:drawing>
        <wp:anchor distT="0" distB="0" distL="114300" distR="114300" simplePos="0" relativeHeight="251658240" behindDoc="0" locked="0" layoutInCell="1" allowOverlap="1" wp14:anchorId="3985EE4B" wp14:editId="45F2903E">
          <wp:simplePos x="0" y="0"/>
          <wp:positionH relativeFrom="margin">
            <wp:posOffset>28917</wp:posOffset>
          </wp:positionH>
          <wp:positionV relativeFrom="paragraph">
            <wp:posOffset>1661</wp:posOffset>
          </wp:positionV>
          <wp:extent cx="1699260" cy="452120"/>
          <wp:effectExtent l="0" t="0" r="0" b="5080"/>
          <wp:wrapSquare wrapText="bothSides"/>
          <wp:docPr id="3" name="Picture 3" descr="FS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SP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5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19F2B" w14:textId="77777777" w:rsidR="00587AE8" w:rsidRDefault="00587AE8" w:rsidP="00E63902">
    <w:pPr>
      <w:pStyle w:val="Header"/>
      <w:tabs>
        <w:tab w:val="clear" w:pos="4153"/>
        <w:tab w:val="clear" w:pos="8306"/>
        <w:tab w:val="left" w:pos="7887"/>
        <w:tab w:val="right" w:pos="9639"/>
      </w:tabs>
      <w:rPr>
        <w:rFonts w:ascii="Arial" w:hAnsi="Arial" w:cs="Arial"/>
        <w:b/>
        <w:sz w:val="20"/>
      </w:rPr>
    </w:pPr>
  </w:p>
  <w:p w14:paraId="63E402FF" w14:textId="77777777" w:rsidR="00D90246" w:rsidRPr="00C35F9D" w:rsidRDefault="00E63902" w:rsidP="00E63902">
    <w:pPr>
      <w:pStyle w:val="Header"/>
      <w:tabs>
        <w:tab w:val="clear" w:pos="4153"/>
        <w:tab w:val="clear" w:pos="8306"/>
        <w:tab w:val="left" w:pos="1052"/>
      </w:tabs>
      <w:rPr>
        <w:rFonts w:ascii="Arial" w:hAnsi="Arial" w:cs="Arial"/>
        <w:b/>
        <w:sz w:val="20"/>
      </w:rPr>
    </w:pPr>
    <w:r>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507"/>
    <w:multiLevelType w:val="hybridMultilevel"/>
    <w:tmpl w:val="27A07698"/>
    <w:lvl w:ilvl="0" w:tplc="691E1844">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07E75833"/>
    <w:multiLevelType w:val="hybridMultilevel"/>
    <w:tmpl w:val="C1B005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2648B2"/>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A615A0"/>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FEA7F7"/>
    <w:multiLevelType w:val="hybridMultilevel"/>
    <w:tmpl w:val="1C24D42C"/>
    <w:lvl w:ilvl="0" w:tplc="4E3A891E">
      <w:start w:val="1"/>
      <w:numFmt w:val="decimal"/>
      <w:lvlText w:val="%1."/>
      <w:lvlJc w:val="left"/>
      <w:pPr>
        <w:ind w:left="720" w:hanging="360"/>
      </w:pPr>
    </w:lvl>
    <w:lvl w:ilvl="1" w:tplc="C3F04198">
      <w:start w:val="1"/>
      <w:numFmt w:val="lowerLetter"/>
      <w:lvlText w:val="%2."/>
      <w:lvlJc w:val="left"/>
      <w:pPr>
        <w:ind w:left="1440" w:hanging="360"/>
      </w:pPr>
    </w:lvl>
    <w:lvl w:ilvl="2" w:tplc="B07E6624">
      <w:start w:val="1"/>
      <w:numFmt w:val="lowerRoman"/>
      <w:lvlText w:val="%3."/>
      <w:lvlJc w:val="right"/>
      <w:pPr>
        <w:ind w:left="2160" w:hanging="180"/>
      </w:pPr>
    </w:lvl>
    <w:lvl w:ilvl="3" w:tplc="E22412EC">
      <w:start w:val="1"/>
      <w:numFmt w:val="decimal"/>
      <w:lvlText w:val="%4."/>
      <w:lvlJc w:val="left"/>
      <w:pPr>
        <w:ind w:left="2880" w:hanging="360"/>
      </w:pPr>
    </w:lvl>
    <w:lvl w:ilvl="4" w:tplc="4F7CB9DC">
      <w:start w:val="1"/>
      <w:numFmt w:val="lowerLetter"/>
      <w:lvlText w:val="%5."/>
      <w:lvlJc w:val="left"/>
      <w:pPr>
        <w:ind w:left="3600" w:hanging="360"/>
      </w:pPr>
    </w:lvl>
    <w:lvl w:ilvl="5" w:tplc="DB68E0F0">
      <w:start w:val="1"/>
      <w:numFmt w:val="lowerRoman"/>
      <w:lvlText w:val="%6."/>
      <w:lvlJc w:val="right"/>
      <w:pPr>
        <w:ind w:left="4320" w:hanging="180"/>
      </w:pPr>
    </w:lvl>
    <w:lvl w:ilvl="6" w:tplc="FF3C290E">
      <w:start w:val="1"/>
      <w:numFmt w:val="decimal"/>
      <w:lvlText w:val="%7."/>
      <w:lvlJc w:val="left"/>
      <w:pPr>
        <w:ind w:left="5040" w:hanging="360"/>
      </w:pPr>
    </w:lvl>
    <w:lvl w:ilvl="7" w:tplc="6400D492">
      <w:start w:val="1"/>
      <w:numFmt w:val="lowerLetter"/>
      <w:lvlText w:val="%8."/>
      <w:lvlJc w:val="left"/>
      <w:pPr>
        <w:ind w:left="5760" w:hanging="360"/>
      </w:pPr>
    </w:lvl>
    <w:lvl w:ilvl="8" w:tplc="826AB0C2">
      <w:start w:val="1"/>
      <w:numFmt w:val="lowerRoman"/>
      <w:lvlText w:val="%9."/>
      <w:lvlJc w:val="right"/>
      <w:pPr>
        <w:ind w:left="6480" w:hanging="180"/>
      </w:pPr>
    </w:lvl>
  </w:abstractNum>
  <w:abstractNum w:abstractNumId="5" w15:restartNumberingAfterBreak="0">
    <w:nsid w:val="0C7802CA"/>
    <w:multiLevelType w:val="hybridMultilevel"/>
    <w:tmpl w:val="41221F1A"/>
    <w:lvl w:ilvl="0" w:tplc="0EE85494">
      <w:start w:val="1"/>
      <w:numFmt w:val="bullet"/>
      <w:lvlText w:val=""/>
      <w:lvlJc w:val="left"/>
      <w:pPr>
        <w:tabs>
          <w:tab w:val="num" w:pos="360"/>
        </w:tabs>
        <w:ind w:left="360" w:hanging="360"/>
      </w:pPr>
      <w:rPr>
        <w:rFonts w:ascii="Symbol" w:hAnsi="Symbol" w:hint="default"/>
        <w:color w:val="00008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71744E"/>
    <w:multiLevelType w:val="hybridMultilevel"/>
    <w:tmpl w:val="68B67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F6ED0"/>
    <w:multiLevelType w:val="hybridMultilevel"/>
    <w:tmpl w:val="CEB822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12CC777"/>
    <w:multiLevelType w:val="hybridMultilevel"/>
    <w:tmpl w:val="4B94F51C"/>
    <w:lvl w:ilvl="0" w:tplc="C242E544">
      <w:start w:val="1"/>
      <w:numFmt w:val="decimal"/>
      <w:lvlText w:val="%1."/>
      <w:lvlJc w:val="left"/>
      <w:pPr>
        <w:ind w:left="720" w:hanging="360"/>
      </w:pPr>
    </w:lvl>
    <w:lvl w:ilvl="1" w:tplc="FD6E10B2">
      <w:start w:val="1"/>
      <w:numFmt w:val="lowerLetter"/>
      <w:lvlText w:val="%2."/>
      <w:lvlJc w:val="left"/>
      <w:pPr>
        <w:ind w:left="1440" w:hanging="360"/>
      </w:pPr>
    </w:lvl>
    <w:lvl w:ilvl="2" w:tplc="E05E347A">
      <w:start w:val="1"/>
      <w:numFmt w:val="lowerRoman"/>
      <w:lvlText w:val="%3."/>
      <w:lvlJc w:val="right"/>
      <w:pPr>
        <w:ind w:left="2160" w:hanging="180"/>
      </w:pPr>
    </w:lvl>
    <w:lvl w:ilvl="3" w:tplc="A8822AEE">
      <w:start w:val="1"/>
      <w:numFmt w:val="decimal"/>
      <w:lvlText w:val="%4."/>
      <w:lvlJc w:val="left"/>
      <w:pPr>
        <w:ind w:left="2880" w:hanging="360"/>
      </w:pPr>
    </w:lvl>
    <w:lvl w:ilvl="4" w:tplc="67DCD11A">
      <w:start w:val="1"/>
      <w:numFmt w:val="lowerLetter"/>
      <w:lvlText w:val="%5."/>
      <w:lvlJc w:val="left"/>
      <w:pPr>
        <w:ind w:left="3600" w:hanging="360"/>
      </w:pPr>
    </w:lvl>
    <w:lvl w:ilvl="5" w:tplc="6A3050DE">
      <w:start w:val="1"/>
      <w:numFmt w:val="lowerRoman"/>
      <w:lvlText w:val="%6."/>
      <w:lvlJc w:val="right"/>
      <w:pPr>
        <w:ind w:left="4320" w:hanging="180"/>
      </w:pPr>
    </w:lvl>
    <w:lvl w:ilvl="6" w:tplc="DB365C5A">
      <w:start w:val="1"/>
      <w:numFmt w:val="decimal"/>
      <w:lvlText w:val="%7."/>
      <w:lvlJc w:val="left"/>
      <w:pPr>
        <w:ind w:left="5040" w:hanging="360"/>
      </w:pPr>
    </w:lvl>
    <w:lvl w:ilvl="7" w:tplc="55B8C9EC">
      <w:start w:val="1"/>
      <w:numFmt w:val="lowerLetter"/>
      <w:lvlText w:val="%8."/>
      <w:lvlJc w:val="left"/>
      <w:pPr>
        <w:ind w:left="5760" w:hanging="360"/>
      </w:pPr>
    </w:lvl>
    <w:lvl w:ilvl="8" w:tplc="DD9ADB50">
      <w:start w:val="1"/>
      <w:numFmt w:val="lowerRoman"/>
      <w:lvlText w:val="%9."/>
      <w:lvlJc w:val="right"/>
      <w:pPr>
        <w:ind w:left="6480" w:hanging="180"/>
      </w:pPr>
    </w:lvl>
  </w:abstractNum>
  <w:abstractNum w:abstractNumId="9" w15:restartNumberingAfterBreak="0">
    <w:nsid w:val="170B48A1"/>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106BBF"/>
    <w:multiLevelType w:val="hybridMultilevel"/>
    <w:tmpl w:val="81E255F8"/>
    <w:lvl w:ilvl="0" w:tplc="233058F2">
      <w:start w:val="1"/>
      <w:numFmt w:val="bullet"/>
      <w:lvlText w:val=""/>
      <w:lvlJc w:val="left"/>
      <w:pPr>
        <w:tabs>
          <w:tab w:val="num" w:pos="360"/>
        </w:tabs>
        <w:ind w:left="360" w:hanging="360"/>
      </w:pPr>
      <w:rPr>
        <w:rFonts w:ascii="Symbol" w:hAnsi="Symbol" w:hint="default"/>
        <w:color w:val="8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FAF00E"/>
    <w:multiLevelType w:val="hybridMultilevel"/>
    <w:tmpl w:val="9428656C"/>
    <w:lvl w:ilvl="0" w:tplc="4B5EDC92">
      <w:start w:val="1"/>
      <w:numFmt w:val="decimal"/>
      <w:lvlText w:val="%1."/>
      <w:lvlJc w:val="left"/>
      <w:pPr>
        <w:ind w:left="720" w:hanging="360"/>
      </w:pPr>
    </w:lvl>
    <w:lvl w:ilvl="1" w:tplc="4E1C048E">
      <w:start w:val="1"/>
      <w:numFmt w:val="lowerLetter"/>
      <w:lvlText w:val="%2."/>
      <w:lvlJc w:val="left"/>
      <w:pPr>
        <w:ind w:left="1440" w:hanging="360"/>
      </w:pPr>
    </w:lvl>
    <w:lvl w:ilvl="2" w:tplc="0EECC89E">
      <w:start w:val="1"/>
      <w:numFmt w:val="lowerRoman"/>
      <w:lvlText w:val="%3."/>
      <w:lvlJc w:val="right"/>
      <w:pPr>
        <w:ind w:left="2160" w:hanging="180"/>
      </w:pPr>
    </w:lvl>
    <w:lvl w:ilvl="3" w:tplc="F4AAAD42">
      <w:start w:val="1"/>
      <w:numFmt w:val="decimal"/>
      <w:lvlText w:val="%4."/>
      <w:lvlJc w:val="left"/>
      <w:pPr>
        <w:ind w:left="2880" w:hanging="360"/>
      </w:pPr>
    </w:lvl>
    <w:lvl w:ilvl="4" w:tplc="48F2DAEA">
      <w:start w:val="1"/>
      <w:numFmt w:val="lowerLetter"/>
      <w:lvlText w:val="%5."/>
      <w:lvlJc w:val="left"/>
      <w:pPr>
        <w:ind w:left="3600" w:hanging="360"/>
      </w:pPr>
    </w:lvl>
    <w:lvl w:ilvl="5" w:tplc="F916785C">
      <w:start w:val="1"/>
      <w:numFmt w:val="lowerRoman"/>
      <w:lvlText w:val="%6."/>
      <w:lvlJc w:val="right"/>
      <w:pPr>
        <w:ind w:left="4320" w:hanging="180"/>
      </w:pPr>
    </w:lvl>
    <w:lvl w:ilvl="6" w:tplc="CB60AE86">
      <w:start w:val="1"/>
      <w:numFmt w:val="decimal"/>
      <w:lvlText w:val="%7."/>
      <w:lvlJc w:val="left"/>
      <w:pPr>
        <w:ind w:left="5040" w:hanging="360"/>
      </w:pPr>
    </w:lvl>
    <w:lvl w:ilvl="7" w:tplc="B92AFAE2">
      <w:start w:val="1"/>
      <w:numFmt w:val="lowerLetter"/>
      <w:lvlText w:val="%8."/>
      <w:lvlJc w:val="left"/>
      <w:pPr>
        <w:ind w:left="5760" w:hanging="360"/>
      </w:pPr>
    </w:lvl>
    <w:lvl w:ilvl="8" w:tplc="714CD8E0">
      <w:start w:val="1"/>
      <w:numFmt w:val="lowerRoman"/>
      <w:lvlText w:val="%9."/>
      <w:lvlJc w:val="right"/>
      <w:pPr>
        <w:ind w:left="6480" w:hanging="180"/>
      </w:pPr>
    </w:lvl>
  </w:abstractNum>
  <w:abstractNum w:abstractNumId="12" w15:restartNumberingAfterBreak="0">
    <w:nsid w:val="18B87252"/>
    <w:multiLevelType w:val="hybridMultilevel"/>
    <w:tmpl w:val="9F60C348"/>
    <w:lvl w:ilvl="0" w:tplc="58DC5E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470B7E"/>
    <w:multiLevelType w:val="hybridMultilevel"/>
    <w:tmpl w:val="9A5A12E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5F3085C"/>
    <w:multiLevelType w:val="hybridMultilevel"/>
    <w:tmpl w:val="C95C8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71010D"/>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7592E52"/>
    <w:multiLevelType w:val="hybridMultilevel"/>
    <w:tmpl w:val="DBF01E34"/>
    <w:lvl w:ilvl="0" w:tplc="233058F2">
      <w:start w:val="1"/>
      <w:numFmt w:val="bullet"/>
      <w:lvlText w:val=""/>
      <w:lvlJc w:val="left"/>
      <w:pPr>
        <w:tabs>
          <w:tab w:val="num" w:pos="360"/>
        </w:tabs>
        <w:ind w:left="360" w:hanging="360"/>
      </w:pPr>
      <w:rPr>
        <w:rFonts w:ascii="Symbol" w:hAnsi="Symbol" w:hint="default"/>
        <w:color w:val="8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51F477B8">
      <w:start w:val="1"/>
      <w:numFmt w:val="bullet"/>
      <w:lvlText w:val=""/>
      <w:lvlJc w:val="left"/>
      <w:pPr>
        <w:tabs>
          <w:tab w:val="num" w:pos="2160"/>
        </w:tabs>
        <w:ind w:left="2160" w:hanging="360"/>
      </w:pPr>
      <w:rPr>
        <w:rFonts w:ascii="Wingdings" w:hAnsi="Wingdings" w:hint="default"/>
        <w:color w:val="80000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77171B"/>
    <w:multiLevelType w:val="hybridMultilevel"/>
    <w:tmpl w:val="6516732A"/>
    <w:lvl w:ilvl="0" w:tplc="18090017">
      <w:start w:val="1"/>
      <w:numFmt w:val="lowerLetter"/>
      <w:lvlText w:val="%1)"/>
      <w:lvlJc w:val="left"/>
      <w:pPr>
        <w:ind w:left="720" w:hanging="360"/>
      </w:pPr>
      <w:rPr>
        <w:rFonts w:hint="default"/>
        <w:i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E17F1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29657DF"/>
    <w:multiLevelType w:val="hybridMultilevel"/>
    <w:tmpl w:val="556227A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A802C8"/>
    <w:multiLevelType w:val="hybridMultilevel"/>
    <w:tmpl w:val="CBFC0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3325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54264F3"/>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5EB3778"/>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B27786F"/>
    <w:multiLevelType w:val="hybridMultilevel"/>
    <w:tmpl w:val="2ED4C6B2"/>
    <w:lvl w:ilvl="0" w:tplc="51F477B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777"/>
        </w:tabs>
        <w:ind w:left="777" w:hanging="360"/>
      </w:pPr>
      <w:rPr>
        <w:rFonts w:ascii="Courier New" w:hAnsi="Courier New" w:cs="Courier New" w:hint="default"/>
      </w:rPr>
    </w:lvl>
    <w:lvl w:ilvl="2" w:tplc="04090005" w:tentative="1">
      <w:start w:val="1"/>
      <w:numFmt w:val="bullet"/>
      <w:lvlText w:val=""/>
      <w:lvlJc w:val="left"/>
      <w:pPr>
        <w:tabs>
          <w:tab w:val="num" w:pos="1497"/>
        </w:tabs>
        <w:ind w:left="1497" w:hanging="360"/>
      </w:pPr>
      <w:rPr>
        <w:rFonts w:ascii="Wingdings" w:hAnsi="Wingdings" w:hint="default"/>
      </w:rPr>
    </w:lvl>
    <w:lvl w:ilvl="3" w:tplc="04090001" w:tentative="1">
      <w:start w:val="1"/>
      <w:numFmt w:val="bullet"/>
      <w:lvlText w:val=""/>
      <w:lvlJc w:val="left"/>
      <w:pPr>
        <w:tabs>
          <w:tab w:val="num" w:pos="2217"/>
        </w:tabs>
        <w:ind w:left="2217" w:hanging="360"/>
      </w:pPr>
      <w:rPr>
        <w:rFonts w:ascii="Symbol" w:hAnsi="Symbol" w:hint="default"/>
      </w:rPr>
    </w:lvl>
    <w:lvl w:ilvl="4" w:tplc="04090003" w:tentative="1">
      <w:start w:val="1"/>
      <w:numFmt w:val="bullet"/>
      <w:lvlText w:val="o"/>
      <w:lvlJc w:val="left"/>
      <w:pPr>
        <w:tabs>
          <w:tab w:val="num" w:pos="2937"/>
        </w:tabs>
        <w:ind w:left="2937" w:hanging="360"/>
      </w:pPr>
      <w:rPr>
        <w:rFonts w:ascii="Courier New" w:hAnsi="Courier New" w:cs="Courier New" w:hint="default"/>
      </w:rPr>
    </w:lvl>
    <w:lvl w:ilvl="5" w:tplc="04090005" w:tentative="1">
      <w:start w:val="1"/>
      <w:numFmt w:val="bullet"/>
      <w:lvlText w:val=""/>
      <w:lvlJc w:val="left"/>
      <w:pPr>
        <w:tabs>
          <w:tab w:val="num" w:pos="3657"/>
        </w:tabs>
        <w:ind w:left="3657" w:hanging="360"/>
      </w:pPr>
      <w:rPr>
        <w:rFonts w:ascii="Wingdings" w:hAnsi="Wingdings" w:hint="default"/>
      </w:rPr>
    </w:lvl>
    <w:lvl w:ilvl="6" w:tplc="04090001" w:tentative="1">
      <w:start w:val="1"/>
      <w:numFmt w:val="bullet"/>
      <w:lvlText w:val=""/>
      <w:lvlJc w:val="left"/>
      <w:pPr>
        <w:tabs>
          <w:tab w:val="num" w:pos="4377"/>
        </w:tabs>
        <w:ind w:left="4377" w:hanging="360"/>
      </w:pPr>
      <w:rPr>
        <w:rFonts w:ascii="Symbol" w:hAnsi="Symbol" w:hint="default"/>
      </w:rPr>
    </w:lvl>
    <w:lvl w:ilvl="7" w:tplc="04090003" w:tentative="1">
      <w:start w:val="1"/>
      <w:numFmt w:val="bullet"/>
      <w:lvlText w:val="o"/>
      <w:lvlJc w:val="left"/>
      <w:pPr>
        <w:tabs>
          <w:tab w:val="num" w:pos="5097"/>
        </w:tabs>
        <w:ind w:left="5097" w:hanging="360"/>
      </w:pPr>
      <w:rPr>
        <w:rFonts w:ascii="Courier New" w:hAnsi="Courier New" w:cs="Courier New" w:hint="default"/>
      </w:rPr>
    </w:lvl>
    <w:lvl w:ilvl="8" w:tplc="04090005" w:tentative="1">
      <w:start w:val="1"/>
      <w:numFmt w:val="bullet"/>
      <w:lvlText w:val=""/>
      <w:lvlJc w:val="left"/>
      <w:pPr>
        <w:tabs>
          <w:tab w:val="num" w:pos="5817"/>
        </w:tabs>
        <w:ind w:left="5817" w:hanging="360"/>
      </w:pPr>
      <w:rPr>
        <w:rFonts w:ascii="Wingdings" w:hAnsi="Wingdings" w:hint="default"/>
      </w:rPr>
    </w:lvl>
  </w:abstractNum>
  <w:abstractNum w:abstractNumId="25" w15:restartNumberingAfterBreak="0">
    <w:nsid w:val="3CDA45F5"/>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DCA23CD"/>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41DD0932"/>
    <w:multiLevelType w:val="hybridMultilevel"/>
    <w:tmpl w:val="B92EB0EC"/>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2DD4E85"/>
    <w:multiLevelType w:val="hybridMultilevel"/>
    <w:tmpl w:val="9962F37C"/>
    <w:lvl w:ilvl="0" w:tplc="76144C64">
      <w:start w:val="1"/>
      <w:numFmt w:val="lowerLetter"/>
      <w:lvlText w:val="(%1)"/>
      <w:lvlJc w:val="left"/>
      <w:pPr>
        <w:ind w:left="1137" w:hanging="567"/>
      </w:pPr>
      <w:rPr>
        <w:rFonts w:ascii="Arial" w:eastAsia="Arial" w:hAnsi="Arial" w:cs="Arial" w:hint="default"/>
        <w:b/>
        <w:bCs/>
        <w:i w:val="0"/>
        <w:iCs w:val="0"/>
        <w:color w:val="1A87C9"/>
        <w:spacing w:val="-5"/>
        <w:w w:val="83"/>
        <w:sz w:val="24"/>
        <w:szCs w:val="24"/>
        <w:lang w:val="en-US" w:eastAsia="en-US" w:bidi="ar-SA"/>
      </w:rPr>
    </w:lvl>
    <w:lvl w:ilvl="1" w:tplc="5EB4A270">
      <w:start w:val="1"/>
      <w:numFmt w:val="upperLetter"/>
      <w:lvlText w:val="%2."/>
      <w:lvlJc w:val="left"/>
      <w:pPr>
        <w:ind w:left="876" w:hanging="307"/>
      </w:pPr>
      <w:rPr>
        <w:rFonts w:ascii="Lato" w:eastAsia="Arial" w:hAnsi="Lato" w:cs="Arial" w:hint="default"/>
        <w:b/>
        <w:bCs/>
        <w:i w:val="0"/>
        <w:iCs w:val="0"/>
        <w:color w:val="1A87C9"/>
        <w:spacing w:val="0"/>
        <w:w w:val="100"/>
        <w:sz w:val="26"/>
        <w:szCs w:val="26"/>
        <w:lang w:val="en-US" w:eastAsia="en-US" w:bidi="ar-SA"/>
      </w:rPr>
    </w:lvl>
    <w:lvl w:ilvl="2" w:tplc="6128BA40">
      <w:numFmt w:val="bullet"/>
      <w:lvlText w:val="•"/>
      <w:lvlJc w:val="left"/>
      <w:pPr>
        <w:ind w:left="2176" w:hanging="307"/>
      </w:pPr>
      <w:rPr>
        <w:rFonts w:hint="default"/>
        <w:lang w:val="en-US" w:eastAsia="en-US" w:bidi="ar-SA"/>
      </w:rPr>
    </w:lvl>
    <w:lvl w:ilvl="3" w:tplc="AC66780E">
      <w:numFmt w:val="bullet"/>
      <w:lvlText w:val="•"/>
      <w:lvlJc w:val="left"/>
      <w:pPr>
        <w:ind w:left="3212" w:hanging="307"/>
      </w:pPr>
      <w:rPr>
        <w:rFonts w:hint="default"/>
        <w:lang w:val="en-US" w:eastAsia="en-US" w:bidi="ar-SA"/>
      </w:rPr>
    </w:lvl>
    <w:lvl w:ilvl="4" w:tplc="36C47CFE">
      <w:numFmt w:val="bullet"/>
      <w:lvlText w:val="•"/>
      <w:lvlJc w:val="left"/>
      <w:pPr>
        <w:ind w:left="4248" w:hanging="307"/>
      </w:pPr>
      <w:rPr>
        <w:rFonts w:hint="default"/>
        <w:lang w:val="en-US" w:eastAsia="en-US" w:bidi="ar-SA"/>
      </w:rPr>
    </w:lvl>
    <w:lvl w:ilvl="5" w:tplc="895E6A76">
      <w:numFmt w:val="bullet"/>
      <w:lvlText w:val="•"/>
      <w:lvlJc w:val="left"/>
      <w:pPr>
        <w:ind w:left="5284" w:hanging="307"/>
      </w:pPr>
      <w:rPr>
        <w:rFonts w:hint="default"/>
        <w:lang w:val="en-US" w:eastAsia="en-US" w:bidi="ar-SA"/>
      </w:rPr>
    </w:lvl>
    <w:lvl w:ilvl="6" w:tplc="A6407564">
      <w:numFmt w:val="bullet"/>
      <w:lvlText w:val="•"/>
      <w:lvlJc w:val="left"/>
      <w:pPr>
        <w:ind w:left="6320" w:hanging="307"/>
      </w:pPr>
      <w:rPr>
        <w:rFonts w:hint="default"/>
        <w:lang w:val="en-US" w:eastAsia="en-US" w:bidi="ar-SA"/>
      </w:rPr>
    </w:lvl>
    <w:lvl w:ilvl="7" w:tplc="15441674">
      <w:numFmt w:val="bullet"/>
      <w:lvlText w:val="•"/>
      <w:lvlJc w:val="left"/>
      <w:pPr>
        <w:ind w:left="7357" w:hanging="307"/>
      </w:pPr>
      <w:rPr>
        <w:rFonts w:hint="default"/>
        <w:lang w:val="en-US" w:eastAsia="en-US" w:bidi="ar-SA"/>
      </w:rPr>
    </w:lvl>
    <w:lvl w:ilvl="8" w:tplc="C7A4589A">
      <w:numFmt w:val="bullet"/>
      <w:lvlText w:val="•"/>
      <w:lvlJc w:val="left"/>
      <w:pPr>
        <w:ind w:left="8393" w:hanging="307"/>
      </w:pPr>
      <w:rPr>
        <w:rFonts w:hint="default"/>
        <w:lang w:val="en-US" w:eastAsia="en-US" w:bidi="ar-SA"/>
      </w:rPr>
    </w:lvl>
  </w:abstractNum>
  <w:abstractNum w:abstractNumId="29" w15:restartNumberingAfterBreak="0">
    <w:nsid w:val="4F3E51E2"/>
    <w:multiLevelType w:val="hybridMultilevel"/>
    <w:tmpl w:val="47C6F8DE"/>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1B692BF"/>
    <w:multiLevelType w:val="hybridMultilevel"/>
    <w:tmpl w:val="FFFFFFFF"/>
    <w:lvl w:ilvl="0" w:tplc="059212BC">
      <w:start w:val="1"/>
      <w:numFmt w:val="decimal"/>
      <w:lvlText w:val="%1."/>
      <w:lvlJc w:val="left"/>
      <w:pPr>
        <w:ind w:left="1080" w:hanging="360"/>
      </w:pPr>
    </w:lvl>
    <w:lvl w:ilvl="1" w:tplc="2A1851EA">
      <w:start w:val="1"/>
      <w:numFmt w:val="lowerLetter"/>
      <w:lvlText w:val="%2."/>
      <w:lvlJc w:val="left"/>
      <w:pPr>
        <w:ind w:left="1800" w:hanging="360"/>
      </w:pPr>
    </w:lvl>
    <w:lvl w:ilvl="2" w:tplc="D4F695C6">
      <w:start w:val="1"/>
      <w:numFmt w:val="lowerRoman"/>
      <w:lvlText w:val="%3."/>
      <w:lvlJc w:val="right"/>
      <w:pPr>
        <w:ind w:left="2520" w:hanging="180"/>
      </w:pPr>
    </w:lvl>
    <w:lvl w:ilvl="3" w:tplc="5B286C0A">
      <w:start w:val="1"/>
      <w:numFmt w:val="decimal"/>
      <w:lvlText w:val="%4."/>
      <w:lvlJc w:val="left"/>
      <w:pPr>
        <w:ind w:left="3240" w:hanging="360"/>
      </w:pPr>
    </w:lvl>
    <w:lvl w:ilvl="4" w:tplc="596E283C">
      <w:start w:val="1"/>
      <w:numFmt w:val="lowerLetter"/>
      <w:lvlText w:val="%5."/>
      <w:lvlJc w:val="left"/>
      <w:pPr>
        <w:ind w:left="3960" w:hanging="360"/>
      </w:pPr>
    </w:lvl>
    <w:lvl w:ilvl="5" w:tplc="D730DC82">
      <w:start w:val="1"/>
      <w:numFmt w:val="lowerRoman"/>
      <w:lvlText w:val="%6."/>
      <w:lvlJc w:val="right"/>
      <w:pPr>
        <w:ind w:left="4680" w:hanging="180"/>
      </w:pPr>
    </w:lvl>
    <w:lvl w:ilvl="6" w:tplc="EED05B76">
      <w:start w:val="1"/>
      <w:numFmt w:val="decimal"/>
      <w:lvlText w:val="%7."/>
      <w:lvlJc w:val="left"/>
      <w:pPr>
        <w:ind w:left="5400" w:hanging="360"/>
      </w:pPr>
    </w:lvl>
    <w:lvl w:ilvl="7" w:tplc="1BA4CCD2">
      <w:start w:val="1"/>
      <w:numFmt w:val="lowerLetter"/>
      <w:lvlText w:val="%8."/>
      <w:lvlJc w:val="left"/>
      <w:pPr>
        <w:ind w:left="6120" w:hanging="360"/>
      </w:pPr>
    </w:lvl>
    <w:lvl w:ilvl="8" w:tplc="0A802D2E">
      <w:start w:val="1"/>
      <w:numFmt w:val="lowerRoman"/>
      <w:lvlText w:val="%9."/>
      <w:lvlJc w:val="right"/>
      <w:pPr>
        <w:ind w:left="6840" w:hanging="180"/>
      </w:pPr>
    </w:lvl>
  </w:abstractNum>
  <w:abstractNum w:abstractNumId="31" w15:restartNumberingAfterBreak="0">
    <w:nsid w:val="53053D37"/>
    <w:multiLevelType w:val="hybridMultilevel"/>
    <w:tmpl w:val="66589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B073BF"/>
    <w:multiLevelType w:val="multilevel"/>
    <w:tmpl w:val="574451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D2350EB"/>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1333F18"/>
    <w:multiLevelType w:val="hybridMultilevel"/>
    <w:tmpl w:val="6FFC729C"/>
    <w:lvl w:ilvl="0" w:tplc="4740D50A">
      <w:start w:val="1"/>
      <w:numFmt w:val="bullet"/>
      <w:lvlText w:val=""/>
      <w:lvlJc w:val="left"/>
      <w:pPr>
        <w:tabs>
          <w:tab w:val="num" w:pos="720"/>
        </w:tabs>
        <w:ind w:left="720" w:hanging="360"/>
      </w:pPr>
      <w:rPr>
        <w:rFonts w:ascii="Wingdings" w:hAnsi="Wingdings" w:hint="default"/>
      </w:rPr>
    </w:lvl>
    <w:lvl w:ilvl="1" w:tplc="8D2A30A8">
      <w:start w:val="181"/>
      <w:numFmt w:val="bullet"/>
      <w:lvlText w:val=""/>
      <w:lvlJc w:val="left"/>
      <w:pPr>
        <w:tabs>
          <w:tab w:val="num" w:pos="1440"/>
        </w:tabs>
        <w:ind w:left="1440" w:hanging="360"/>
      </w:pPr>
      <w:rPr>
        <w:rFonts w:ascii="Wingdings" w:hAnsi="Wingdings" w:hint="default"/>
      </w:rPr>
    </w:lvl>
    <w:lvl w:ilvl="2" w:tplc="137866E6" w:tentative="1">
      <w:start w:val="1"/>
      <w:numFmt w:val="bullet"/>
      <w:lvlText w:val=""/>
      <w:lvlJc w:val="left"/>
      <w:pPr>
        <w:tabs>
          <w:tab w:val="num" w:pos="2160"/>
        </w:tabs>
        <w:ind w:left="2160" w:hanging="360"/>
      </w:pPr>
      <w:rPr>
        <w:rFonts w:ascii="Wingdings" w:hAnsi="Wingdings" w:hint="default"/>
      </w:rPr>
    </w:lvl>
    <w:lvl w:ilvl="3" w:tplc="1E04F3D8" w:tentative="1">
      <w:start w:val="1"/>
      <w:numFmt w:val="bullet"/>
      <w:lvlText w:val=""/>
      <w:lvlJc w:val="left"/>
      <w:pPr>
        <w:tabs>
          <w:tab w:val="num" w:pos="2880"/>
        </w:tabs>
        <w:ind w:left="2880" w:hanging="360"/>
      </w:pPr>
      <w:rPr>
        <w:rFonts w:ascii="Wingdings" w:hAnsi="Wingdings" w:hint="default"/>
      </w:rPr>
    </w:lvl>
    <w:lvl w:ilvl="4" w:tplc="5C7EBBA4" w:tentative="1">
      <w:start w:val="1"/>
      <w:numFmt w:val="bullet"/>
      <w:lvlText w:val=""/>
      <w:lvlJc w:val="left"/>
      <w:pPr>
        <w:tabs>
          <w:tab w:val="num" w:pos="3600"/>
        </w:tabs>
        <w:ind w:left="3600" w:hanging="360"/>
      </w:pPr>
      <w:rPr>
        <w:rFonts w:ascii="Wingdings" w:hAnsi="Wingdings" w:hint="default"/>
      </w:rPr>
    </w:lvl>
    <w:lvl w:ilvl="5" w:tplc="2A8484E6" w:tentative="1">
      <w:start w:val="1"/>
      <w:numFmt w:val="bullet"/>
      <w:lvlText w:val=""/>
      <w:lvlJc w:val="left"/>
      <w:pPr>
        <w:tabs>
          <w:tab w:val="num" w:pos="4320"/>
        </w:tabs>
        <w:ind w:left="4320" w:hanging="360"/>
      </w:pPr>
      <w:rPr>
        <w:rFonts w:ascii="Wingdings" w:hAnsi="Wingdings" w:hint="default"/>
      </w:rPr>
    </w:lvl>
    <w:lvl w:ilvl="6" w:tplc="FE943416" w:tentative="1">
      <w:start w:val="1"/>
      <w:numFmt w:val="bullet"/>
      <w:lvlText w:val=""/>
      <w:lvlJc w:val="left"/>
      <w:pPr>
        <w:tabs>
          <w:tab w:val="num" w:pos="5040"/>
        </w:tabs>
        <w:ind w:left="5040" w:hanging="360"/>
      </w:pPr>
      <w:rPr>
        <w:rFonts w:ascii="Wingdings" w:hAnsi="Wingdings" w:hint="default"/>
      </w:rPr>
    </w:lvl>
    <w:lvl w:ilvl="7" w:tplc="AA6208F6" w:tentative="1">
      <w:start w:val="1"/>
      <w:numFmt w:val="bullet"/>
      <w:lvlText w:val=""/>
      <w:lvlJc w:val="left"/>
      <w:pPr>
        <w:tabs>
          <w:tab w:val="num" w:pos="5760"/>
        </w:tabs>
        <w:ind w:left="5760" w:hanging="360"/>
      </w:pPr>
      <w:rPr>
        <w:rFonts w:ascii="Wingdings" w:hAnsi="Wingdings" w:hint="default"/>
      </w:rPr>
    </w:lvl>
    <w:lvl w:ilvl="8" w:tplc="21D2CEA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19E6BE"/>
    <w:multiLevelType w:val="hybridMultilevel"/>
    <w:tmpl w:val="1A023BCA"/>
    <w:lvl w:ilvl="0" w:tplc="11241706">
      <w:start w:val="1"/>
      <w:numFmt w:val="lowerRoman"/>
      <w:lvlText w:val="(%1)"/>
      <w:lvlJc w:val="left"/>
      <w:pPr>
        <w:ind w:left="720" w:hanging="360"/>
      </w:pPr>
    </w:lvl>
    <w:lvl w:ilvl="1" w:tplc="B00066B4">
      <w:start w:val="1"/>
      <w:numFmt w:val="lowerLetter"/>
      <w:lvlText w:val="%2."/>
      <w:lvlJc w:val="left"/>
      <w:pPr>
        <w:ind w:left="1440" w:hanging="360"/>
      </w:pPr>
    </w:lvl>
    <w:lvl w:ilvl="2" w:tplc="A1E098D0">
      <w:start w:val="1"/>
      <w:numFmt w:val="lowerRoman"/>
      <w:lvlText w:val="%3."/>
      <w:lvlJc w:val="right"/>
      <w:pPr>
        <w:ind w:left="2160" w:hanging="180"/>
      </w:pPr>
    </w:lvl>
    <w:lvl w:ilvl="3" w:tplc="E86E6AF2">
      <w:start w:val="1"/>
      <w:numFmt w:val="decimal"/>
      <w:lvlText w:val="%4."/>
      <w:lvlJc w:val="left"/>
      <w:pPr>
        <w:ind w:left="2880" w:hanging="360"/>
      </w:pPr>
    </w:lvl>
    <w:lvl w:ilvl="4" w:tplc="45F2B4B8">
      <w:start w:val="1"/>
      <w:numFmt w:val="lowerLetter"/>
      <w:lvlText w:val="%5."/>
      <w:lvlJc w:val="left"/>
      <w:pPr>
        <w:ind w:left="3600" w:hanging="360"/>
      </w:pPr>
    </w:lvl>
    <w:lvl w:ilvl="5" w:tplc="A63A8D20">
      <w:start w:val="1"/>
      <w:numFmt w:val="lowerRoman"/>
      <w:lvlText w:val="%6."/>
      <w:lvlJc w:val="right"/>
      <w:pPr>
        <w:ind w:left="4320" w:hanging="180"/>
      </w:pPr>
    </w:lvl>
    <w:lvl w:ilvl="6" w:tplc="89F86E12">
      <w:start w:val="1"/>
      <w:numFmt w:val="decimal"/>
      <w:lvlText w:val="%7."/>
      <w:lvlJc w:val="left"/>
      <w:pPr>
        <w:ind w:left="5040" w:hanging="360"/>
      </w:pPr>
    </w:lvl>
    <w:lvl w:ilvl="7" w:tplc="14927CEC">
      <w:start w:val="1"/>
      <w:numFmt w:val="lowerLetter"/>
      <w:lvlText w:val="%8."/>
      <w:lvlJc w:val="left"/>
      <w:pPr>
        <w:ind w:left="5760" w:hanging="360"/>
      </w:pPr>
    </w:lvl>
    <w:lvl w:ilvl="8" w:tplc="CA942B54">
      <w:start w:val="1"/>
      <w:numFmt w:val="lowerRoman"/>
      <w:lvlText w:val="%9."/>
      <w:lvlJc w:val="right"/>
      <w:pPr>
        <w:ind w:left="6480" w:hanging="180"/>
      </w:pPr>
    </w:lvl>
  </w:abstractNum>
  <w:abstractNum w:abstractNumId="36" w15:restartNumberingAfterBreak="0">
    <w:nsid w:val="6B933460"/>
    <w:multiLevelType w:val="hybridMultilevel"/>
    <w:tmpl w:val="FD2E6880"/>
    <w:lvl w:ilvl="0" w:tplc="70083C2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2D0ED7"/>
    <w:multiLevelType w:val="hybridMultilevel"/>
    <w:tmpl w:val="78CA6812"/>
    <w:lvl w:ilvl="0" w:tplc="51BC0EAE">
      <w:start w:val="1"/>
      <w:numFmt w:val="lowerRoman"/>
      <w:lvlText w:val="(%1)"/>
      <w:lvlJc w:val="left"/>
      <w:pPr>
        <w:ind w:left="1488" w:hanging="720"/>
      </w:pPr>
      <w:rPr>
        <w:rFonts w:hint="default"/>
      </w:rPr>
    </w:lvl>
    <w:lvl w:ilvl="1" w:tplc="18090019" w:tentative="1">
      <w:start w:val="1"/>
      <w:numFmt w:val="lowerLetter"/>
      <w:lvlText w:val="%2."/>
      <w:lvlJc w:val="left"/>
      <w:pPr>
        <w:ind w:left="1848" w:hanging="360"/>
      </w:pPr>
    </w:lvl>
    <w:lvl w:ilvl="2" w:tplc="1809001B" w:tentative="1">
      <w:start w:val="1"/>
      <w:numFmt w:val="lowerRoman"/>
      <w:lvlText w:val="%3."/>
      <w:lvlJc w:val="right"/>
      <w:pPr>
        <w:ind w:left="2568" w:hanging="180"/>
      </w:pPr>
    </w:lvl>
    <w:lvl w:ilvl="3" w:tplc="1809000F" w:tentative="1">
      <w:start w:val="1"/>
      <w:numFmt w:val="decimal"/>
      <w:lvlText w:val="%4."/>
      <w:lvlJc w:val="left"/>
      <w:pPr>
        <w:ind w:left="3288" w:hanging="360"/>
      </w:pPr>
    </w:lvl>
    <w:lvl w:ilvl="4" w:tplc="18090019" w:tentative="1">
      <w:start w:val="1"/>
      <w:numFmt w:val="lowerLetter"/>
      <w:lvlText w:val="%5."/>
      <w:lvlJc w:val="left"/>
      <w:pPr>
        <w:ind w:left="4008" w:hanging="360"/>
      </w:pPr>
    </w:lvl>
    <w:lvl w:ilvl="5" w:tplc="1809001B" w:tentative="1">
      <w:start w:val="1"/>
      <w:numFmt w:val="lowerRoman"/>
      <w:lvlText w:val="%6."/>
      <w:lvlJc w:val="right"/>
      <w:pPr>
        <w:ind w:left="4728" w:hanging="180"/>
      </w:pPr>
    </w:lvl>
    <w:lvl w:ilvl="6" w:tplc="1809000F" w:tentative="1">
      <w:start w:val="1"/>
      <w:numFmt w:val="decimal"/>
      <w:lvlText w:val="%7."/>
      <w:lvlJc w:val="left"/>
      <w:pPr>
        <w:ind w:left="5448" w:hanging="360"/>
      </w:pPr>
    </w:lvl>
    <w:lvl w:ilvl="7" w:tplc="18090019" w:tentative="1">
      <w:start w:val="1"/>
      <w:numFmt w:val="lowerLetter"/>
      <w:lvlText w:val="%8."/>
      <w:lvlJc w:val="left"/>
      <w:pPr>
        <w:ind w:left="6168" w:hanging="360"/>
      </w:pPr>
    </w:lvl>
    <w:lvl w:ilvl="8" w:tplc="1809001B" w:tentative="1">
      <w:start w:val="1"/>
      <w:numFmt w:val="lowerRoman"/>
      <w:lvlText w:val="%9."/>
      <w:lvlJc w:val="right"/>
      <w:pPr>
        <w:ind w:left="6888" w:hanging="180"/>
      </w:pPr>
    </w:lvl>
  </w:abstractNum>
  <w:abstractNum w:abstractNumId="38" w15:restartNumberingAfterBreak="0">
    <w:nsid w:val="70286FC5"/>
    <w:multiLevelType w:val="hybridMultilevel"/>
    <w:tmpl w:val="356AA8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1A053B3"/>
    <w:multiLevelType w:val="hybridMultilevel"/>
    <w:tmpl w:val="A6300E18"/>
    <w:lvl w:ilvl="0" w:tplc="51F477B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57"/>
        </w:tabs>
        <w:ind w:left="57" w:hanging="360"/>
      </w:pPr>
      <w:rPr>
        <w:rFonts w:ascii="Courier New" w:hAnsi="Courier New" w:cs="Courier New" w:hint="default"/>
      </w:rPr>
    </w:lvl>
    <w:lvl w:ilvl="2" w:tplc="04090005" w:tentative="1">
      <w:start w:val="1"/>
      <w:numFmt w:val="bullet"/>
      <w:lvlText w:val=""/>
      <w:lvlJc w:val="left"/>
      <w:pPr>
        <w:tabs>
          <w:tab w:val="num" w:pos="777"/>
        </w:tabs>
        <w:ind w:left="777" w:hanging="360"/>
      </w:pPr>
      <w:rPr>
        <w:rFonts w:ascii="Wingdings" w:hAnsi="Wingdings" w:hint="default"/>
      </w:rPr>
    </w:lvl>
    <w:lvl w:ilvl="3" w:tplc="04090001" w:tentative="1">
      <w:start w:val="1"/>
      <w:numFmt w:val="bullet"/>
      <w:lvlText w:val=""/>
      <w:lvlJc w:val="left"/>
      <w:pPr>
        <w:tabs>
          <w:tab w:val="num" w:pos="1497"/>
        </w:tabs>
        <w:ind w:left="1497" w:hanging="360"/>
      </w:pPr>
      <w:rPr>
        <w:rFonts w:ascii="Symbol" w:hAnsi="Symbol" w:hint="default"/>
      </w:rPr>
    </w:lvl>
    <w:lvl w:ilvl="4" w:tplc="04090003" w:tentative="1">
      <w:start w:val="1"/>
      <w:numFmt w:val="bullet"/>
      <w:lvlText w:val="o"/>
      <w:lvlJc w:val="left"/>
      <w:pPr>
        <w:tabs>
          <w:tab w:val="num" w:pos="2217"/>
        </w:tabs>
        <w:ind w:left="2217" w:hanging="360"/>
      </w:pPr>
      <w:rPr>
        <w:rFonts w:ascii="Courier New" w:hAnsi="Courier New" w:cs="Courier New" w:hint="default"/>
      </w:rPr>
    </w:lvl>
    <w:lvl w:ilvl="5" w:tplc="04090005" w:tentative="1">
      <w:start w:val="1"/>
      <w:numFmt w:val="bullet"/>
      <w:lvlText w:val=""/>
      <w:lvlJc w:val="left"/>
      <w:pPr>
        <w:tabs>
          <w:tab w:val="num" w:pos="2937"/>
        </w:tabs>
        <w:ind w:left="2937" w:hanging="360"/>
      </w:pPr>
      <w:rPr>
        <w:rFonts w:ascii="Wingdings" w:hAnsi="Wingdings" w:hint="default"/>
      </w:rPr>
    </w:lvl>
    <w:lvl w:ilvl="6" w:tplc="04090001" w:tentative="1">
      <w:start w:val="1"/>
      <w:numFmt w:val="bullet"/>
      <w:lvlText w:val=""/>
      <w:lvlJc w:val="left"/>
      <w:pPr>
        <w:tabs>
          <w:tab w:val="num" w:pos="3657"/>
        </w:tabs>
        <w:ind w:left="3657" w:hanging="360"/>
      </w:pPr>
      <w:rPr>
        <w:rFonts w:ascii="Symbol" w:hAnsi="Symbol" w:hint="default"/>
      </w:rPr>
    </w:lvl>
    <w:lvl w:ilvl="7" w:tplc="04090003" w:tentative="1">
      <w:start w:val="1"/>
      <w:numFmt w:val="bullet"/>
      <w:lvlText w:val="o"/>
      <w:lvlJc w:val="left"/>
      <w:pPr>
        <w:tabs>
          <w:tab w:val="num" w:pos="4377"/>
        </w:tabs>
        <w:ind w:left="4377" w:hanging="360"/>
      </w:pPr>
      <w:rPr>
        <w:rFonts w:ascii="Courier New" w:hAnsi="Courier New" w:cs="Courier New" w:hint="default"/>
      </w:rPr>
    </w:lvl>
    <w:lvl w:ilvl="8" w:tplc="04090005" w:tentative="1">
      <w:start w:val="1"/>
      <w:numFmt w:val="bullet"/>
      <w:lvlText w:val=""/>
      <w:lvlJc w:val="left"/>
      <w:pPr>
        <w:tabs>
          <w:tab w:val="num" w:pos="5097"/>
        </w:tabs>
        <w:ind w:left="5097" w:hanging="360"/>
      </w:pPr>
      <w:rPr>
        <w:rFonts w:ascii="Wingdings" w:hAnsi="Wingdings" w:hint="default"/>
      </w:rPr>
    </w:lvl>
  </w:abstractNum>
  <w:abstractNum w:abstractNumId="40" w15:restartNumberingAfterBreak="0">
    <w:nsid w:val="71E829CB"/>
    <w:multiLevelType w:val="hybridMultilevel"/>
    <w:tmpl w:val="8648E4C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1" w15:restartNumberingAfterBreak="0">
    <w:nsid w:val="72920D29"/>
    <w:multiLevelType w:val="hybridMultilevel"/>
    <w:tmpl w:val="44D28644"/>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2" w15:restartNumberingAfterBreak="0">
    <w:nsid w:val="77530F77"/>
    <w:multiLevelType w:val="hybridMultilevel"/>
    <w:tmpl w:val="51080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8D544BC"/>
    <w:multiLevelType w:val="hybridMultilevel"/>
    <w:tmpl w:val="D2FCBD6A"/>
    <w:lvl w:ilvl="0" w:tplc="28464E72">
      <w:start w:val="6"/>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61E0A1"/>
    <w:multiLevelType w:val="hybridMultilevel"/>
    <w:tmpl w:val="53B6F4D0"/>
    <w:lvl w:ilvl="0" w:tplc="7EF6236E">
      <w:start w:val="1"/>
      <w:numFmt w:val="decimal"/>
      <w:lvlText w:val="%1."/>
      <w:lvlJc w:val="left"/>
      <w:pPr>
        <w:ind w:left="720" w:hanging="360"/>
      </w:pPr>
    </w:lvl>
    <w:lvl w:ilvl="1" w:tplc="9A9E489A">
      <w:start w:val="1"/>
      <w:numFmt w:val="lowerLetter"/>
      <w:lvlText w:val="%2."/>
      <w:lvlJc w:val="left"/>
      <w:pPr>
        <w:ind w:left="1440" w:hanging="360"/>
      </w:pPr>
    </w:lvl>
    <w:lvl w:ilvl="2" w:tplc="A4B2CDCA">
      <w:start w:val="1"/>
      <w:numFmt w:val="lowerRoman"/>
      <w:lvlText w:val="%3."/>
      <w:lvlJc w:val="right"/>
      <w:pPr>
        <w:ind w:left="2160" w:hanging="180"/>
      </w:pPr>
    </w:lvl>
    <w:lvl w:ilvl="3" w:tplc="60145516">
      <w:start w:val="1"/>
      <w:numFmt w:val="decimal"/>
      <w:lvlText w:val="%4."/>
      <w:lvlJc w:val="left"/>
      <w:pPr>
        <w:ind w:left="2880" w:hanging="360"/>
      </w:pPr>
    </w:lvl>
    <w:lvl w:ilvl="4" w:tplc="A7E6ACD4">
      <w:start w:val="1"/>
      <w:numFmt w:val="lowerLetter"/>
      <w:lvlText w:val="%5."/>
      <w:lvlJc w:val="left"/>
      <w:pPr>
        <w:ind w:left="3600" w:hanging="360"/>
      </w:pPr>
    </w:lvl>
    <w:lvl w:ilvl="5" w:tplc="B0ECF238">
      <w:start w:val="1"/>
      <w:numFmt w:val="lowerRoman"/>
      <w:lvlText w:val="%6."/>
      <w:lvlJc w:val="right"/>
      <w:pPr>
        <w:ind w:left="4320" w:hanging="180"/>
      </w:pPr>
    </w:lvl>
    <w:lvl w:ilvl="6" w:tplc="DA00F60C">
      <w:start w:val="1"/>
      <w:numFmt w:val="decimal"/>
      <w:lvlText w:val="%7."/>
      <w:lvlJc w:val="left"/>
      <w:pPr>
        <w:ind w:left="5040" w:hanging="360"/>
      </w:pPr>
    </w:lvl>
    <w:lvl w:ilvl="7" w:tplc="CD64FC44">
      <w:start w:val="1"/>
      <w:numFmt w:val="lowerLetter"/>
      <w:lvlText w:val="%8."/>
      <w:lvlJc w:val="left"/>
      <w:pPr>
        <w:ind w:left="5760" w:hanging="360"/>
      </w:pPr>
    </w:lvl>
    <w:lvl w:ilvl="8" w:tplc="52145374">
      <w:start w:val="1"/>
      <w:numFmt w:val="lowerRoman"/>
      <w:lvlText w:val="%9."/>
      <w:lvlJc w:val="right"/>
      <w:pPr>
        <w:ind w:left="6480" w:hanging="180"/>
      </w:pPr>
    </w:lvl>
  </w:abstractNum>
  <w:abstractNum w:abstractNumId="45" w15:restartNumberingAfterBreak="0">
    <w:nsid w:val="7B3E4C15"/>
    <w:multiLevelType w:val="hybridMultilevel"/>
    <w:tmpl w:val="18BAE3DA"/>
    <w:lvl w:ilvl="0" w:tplc="0EE85494">
      <w:start w:val="1"/>
      <w:numFmt w:val="bullet"/>
      <w:lvlText w:val=""/>
      <w:lvlJc w:val="left"/>
      <w:pPr>
        <w:tabs>
          <w:tab w:val="num" w:pos="360"/>
        </w:tabs>
        <w:ind w:left="360" w:hanging="360"/>
      </w:pPr>
      <w:rPr>
        <w:rFonts w:ascii="Symbol" w:hAnsi="Symbol" w:hint="default"/>
        <w:color w:val="000080"/>
      </w:rPr>
    </w:lvl>
    <w:lvl w:ilvl="1" w:tplc="04090003">
      <w:start w:val="1"/>
      <w:numFmt w:val="bullet"/>
      <w:lvlText w:val="o"/>
      <w:lvlJc w:val="left"/>
      <w:pPr>
        <w:tabs>
          <w:tab w:val="num" w:pos="1440"/>
        </w:tabs>
        <w:ind w:left="1440" w:hanging="360"/>
      </w:pPr>
      <w:rPr>
        <w:rFonts w:ascii="Courier New" w:hAnsi="Courier New" w:hint="default"/>
      </w:rPr>
    </w:lvl>
    <w:lvl w:ilvl="2" w:tplc="0EE85494">
      <w:start w:val="1"/>
      <w:numFmt w:val="bullet"/>
      <w:lvlText w:val=""/>
      <w:lvlJc w:val="left"/>
      <w:pPr>
        <w:tabs>
          <w:tab w:val="num" w:pos="2160"/>
        </w:tabs>
        <w:ind w:left="2160" w:hanging="360"/>
      </w:pPr>
      <w:rPr>
        <w:rFonts w:ascii="Symbol" w:hAnsi="Symbol" w:hint="default"/>
        <w:color w:val="00008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B97D4D"/>
    <w:multiLevelType w:val="hybridMultilevel"/>
    <w:tmpl w:val="1E16ADF2"/>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E414E5E"/>
    <w:multiLevelType w:val="hybridMultilevel"/>
    <w:tmpl w:val="CC7EACAC"/>
    <w:lvl w:ilvl="0" w:tplc="E9A855CC">
      <w:start w:val="1"/>
      <w:numFmt w:val="lowerRoman"/>
      <w:lvlText w:val="(%1)"/>
      <w:lvlJc w:val="left"/>
      <w:pPr>
        <w:ind w:left="768" w:hanging="720"/>
      </w:pPr>
      <w:rPr>
        <w:rFonts w:hint="default"/>
      </w:rPr>
    </w:lvl>
    <w:lvl w:ilvl="1" w:tplc="18090019" w:tentative="1">
      <w:start w:val="1"/>
      <w:numFmt w:val="lowerLetter"/>
      <w:lvlText w:val="%2."/>
      <w:lvlJc w:val="left"/>
      <w:pPr>
        <w:ind w:left="1128" w:hanging="360"/>
      </w:pPr>
    </w:lvl>
    <w:lvl w:ilvl="2" w:tplc="1809001B" w:tentative="1">
      <w:start w:val="1"/>
      <w:numFmt w:val="lowerRoman"/>
      <w:lvlText w:val="%3."/>
      <w:lvlJc w:val="right"/>
      <w:pPr>
        <w:ind w:left="1848" w:hanging="180"/>
      </w:pPr>
    </w:lvl>
    <w:lvl w:ilvl="3" w:tplc="1809000F" w:tentative="1">
      <w:start w:val="1"/>
      <w:numFmt w:val="decimal"/>
      <w:lvlText w:val="%4."/>
      <w:lvlJc w:val="left"/>
      <w:pPr>
        <w:ind w:left="2568" w:hanging="360"/>
      </w:pPr>
    </w:lvl>
    <w:lvl w:ilvl="4" w:tplc="18090019" w:tentative="1">
      <w:start w:val="1"/>
      <w:numFmt w:val="lowerLetter"/>
      <w:lvlText w:val="%5."/>
      <w:lvlJc w:val="left"/>
      <w:pPr>
        <w:ind w:left="3288" w:hanging="360"/>
      </w:pPr>
    </w:lvl>
    <w:lvl w:ilvl="5" w:tplc="1809001B" w:tentative="1">
      <w:start w:val="1"/>
      <w:numFmt w:val="lowerRoman"/>
      <w:lvlText w:val="%6."/>
      <w:lvlJc w:val="right"/>
      <w:pPr>
        <w:ind w:left="4008" w:hanging="180"/>
      </w:pPr>
    </w:lvl>
    <w:lvl w:ilvl="6" w:tplc="1809000F" w:tentative="1">
      <w:start w:val="1"/>
      <w:numFmt w:val="decimal"/>
      <w:lvlText w:val="%7."/>
      <w:lvlJc w:val="left"/>
      <w:pPr>
        <w:ind w:left="4728" w:hanging="360"/>
      </w:pPr>
    </w:lvl>
    <w:lvl w:ilvl="7" w:tplc="18090019" w:tentative="1">
      <w:start w:val="1"/>
      <w:numFmt w:val="lowerLetter"/>
      <w:lvlText w:val="%8."/>
      <w:lvlJc w:val="left"/>
      <w:pPr>
        <w:ind w:left="5448" w:hanging="360"/>
      </w:pPr>
    </w:lvl>
    <w:lvl w:ilvl="8" w:tplc="1809001B" w:tentative="1">
      <w:start w:val="1"/>
      <w:numFmt w:val="lowerRoman"/>
      <w:lvlText w:val="%9."/>
      <w:lvlJc w:val="right"/>
      <w:pPr>
        <w:ind w:left="6168" w:hanging="180"/>
      </w:pPr>
    </w:lvl>
  </w:abstractNum>
  <w:abstractNum w:abstractNumId="48" w15:restartNumberingAfterBreak="0">
    <w:nsid w:val="7E433566"/>
    <w:multiLevelType w:val="hybridMultilevel"/>
    <w:tmpl w:val="8FE6069C"/>
    <w:lvl w:ilvl="0" w:tplc="1BC0D442">
      <w:start w:val="1"/>
      <w:numFmt w:val="lowerRoman"/>
      <w:lvlText w:val="(%1)"/>
      <w:lvlJc w:val="left"/>
      <w:pPr>
        <w:ind w:left="2208" w:hanging="720"/>
      </w:pPr>
      <w:rPr>
        <w:rFonts w:hint="default"/>
      </w:rPr>
    </w:lvl>
    <w:lvl w:ilvl="1" w:tplc="18090019" w:tentative="1">
      <w:start w:val="1"/>
      <w:numFmt w:val="lowerLetter"/>
      <w:lvlText w:val="%2."/>
      <w:lvlJc w:val="left"/>
      <w:pPr>
        <w:ind w:left="2568" w:hanging="360"/>
      </w:pPr>
    </w:lvl>
    <w:lvl w:ilvl="2" w:tplc="1809001B" w:tentative="1">
      <w:start w:val="1"/>
      <w:numFmt w:val="lowerRoman"/>
      <w:lvlText w:val="%3."/>
      <w:lvlJc w:val="right"/>
      <w:pPr>
        <w:ind w:left="3288" w:hanging="180"/>
      </w:pPr>
    </w:lvl>
    <w:lvl w:ilvl="3" w:tplc="1809000F" w:tentative="1">
      <w:start w:val="1"/>
      <w:numFmt w:val="decimal"/>
      <w:lvlText w:val="%4."/>
      <w:lvlJc w:val="left"/>
      <w:pPr>
        <w:ind w:left="4008" w:hanging="360"/>
      </w:pPr>
    </w:lvl>
    <w:lvl w:ilvl="4" w:tplc="18090019" w:tentative="1">
      <w:start w:val="1"/>
      <w:numFmt w:val="lowerLetter"/>
      <w:lvlText w:val="%5."/>
      <w:lvlJc w:val="left"/>
      <w:pPr>
        <w:ind w:left="4728" w:hanging="360"/>
      </w:pPr>
    </w:lvl>
    <w:lvl w:ilvl="5" w:tplc="1809001B" w:tentative="1">
      <w:start w:val="1"/>
      <w:numFmt w:val="lowerRoman"/>
      <w:lvlText w:val="%6."/>
      <w:lvlJc w:val="right"/>
      <w:pPr>
        <w:ind w:left="5448" w:hanging="180"/>
      </w:pPr>
    </w:lvl>
    <w:lvl w:ilvl="6" w:tplc="1809000F" w:tentative="1">
      <w:start w:val="1"/>
      <w:numFmt w:val="decimal"/>
      <w:lvlText w:val="%7."/>
      <w:lvlJc w:val="left"/>
      <w:pPr>
        <w:ind w:left="6168" w:hanging="360"/>
      </w:pPr>
    </w:lvl>
    <w:lvl w:ilvl="7" w:tplc="18090019" w:tentative="1">
      <w:start w:val="1"/>
      <w:numFmt w:val="lowerLetter"/>
      <w:lvlText w:val="%8."/>
      <w:lvlJc w:val="left"/>
      <w:pPr>
        <w:ind w:left="6888" w:hanging="360"/>
      </w:pPr>
    </w:lvl>
    <w:lvl w:ilvl="8" w:tplc="1809001B" w:tentative="1">
      <w:start w:val="1"/>
      <w:numFmt w:val="lowerRoman"/>
      <w:lvlText w:val="%9."/>
      <w:lvlJc w:val="right"/>
      <w:pPr>
        <w:ind w:left="7608" w:hanging="180"/>
      </w:pPr>
    </w:lvl>
  </w:abstractNum>
  <w:num w:numId="1" w16cid:durableId="1960524599">
    <w:abstractNumId w:val="35"/>
  </w:num>
  <w:num w:numId="2" w16cid:durableId="1254975732">
    <w:abstractNumId w:val="6"/>
  </w:num>
  <w:num w:numId="3" w16cid:durableId="546911948">
    <w:abstractNumId w:val="5"/>
  </w:num>
  <w:num w:numId="4" w16cid:durableId="1787894642">
    <w:abstractNumId w:val="45"/>
  </w:num>
  <w:num w:numId="5" w16cid:durableId="169418313">
    <w:abstractNumId w:val="10"/>
  </w:num>
  <w:num w:numId="6" w16cid:durableId="1219316296">
    <w:abstractNumId w:val="16"/>
  </w:num>
  <w:num w:numId="7" w16cid:durableId="1390227107">
    <w:abstractNumId w:val="24"/>
  </w:num>
  <w:num w:numId="8" w16cid:durableId="1532495170">
    <w:abstractNumId w:val="39"/>
  </w:num>
  <w:num w:numId="9" w16cid:durableId="806312468">
    <w:abstractNumId w:val="34"/>
  </w:num>
  <w:num w:numId="10" w16cid:durableId="1802965781">
    <w:abstractNumId w:val="12"/>
  </w:num>
  <w:num w:numId="11" w16cid:durableId="68500146">
    <w:abstractNumId w:val="26"/>
  </w:num>
  <w:num w:numId="12" w16cid:durableId="1781950774">
    <w:abstractNumId w:val="20"/>
  </w:num>
  <w:num w:numId="13" w16cid:durableId="899562752">
    <w:abstractNumId w:val="31"/>
  </w:num>
  <w:num w:numId="14" w16cid:durableId="803155469">
    <w:abstractNumId w:val="38"/>
  </w:num>
  <w:num w:numId="15" w16cid:durableId="1354187401">
    <w:abstractNumId w:val="7"/>
  </w:num>
  <w:num w:numId="16" w16cid:durableId="886255728">
    <w:abstractNumId w:val="1"/>
  </w:num>
  <w:num w:numId="17" w16cid:durableId="1931742554">
    <w:abstractNumId w:val="13"/>
  </w:num>
  <w:num w:numId="18" w16cid:durableId="1451321367">
    <w:abstractNumId w:val="25"/>
  </w:num>
  <w:num w:numId="19" w16cid:durableId="1010986127">
    <w:abstractNumId w:val="2"/>
  </w:num>
  <w:num w:numId="20" w16cid:durableId="1903783583">
    <w:abstractNumId w:val="33"/>
  </w:num>
  <w:num w:numId="21" w16cid:durableId="121578660">
    <w:abstractNumId w:val="22"/>
  </w:num>
  <w:num w:numId="22" w16cid:durableId="1009872773">
    <w:abstractNumId w:val="19"/>
  </w:num>
  <w:num w:numId="23" w16cid:durableId="428698450">
    <w:abstractNumId w:val="43"/>
  </w:num>
  <w:num w:numId="24" w16cid:durableId="343019599">
    <w:abstractNumId w:val="47"/>
  </w:num>
  <w:num w:numId="25" w16cid:durableId="2004969410">
    <w:abstractNumId w:val="37"/>
  </w:num>
  <w:num w:numId="26" w16cid:durableId="2063211277">
    <w:abstractNumId w:val="48"/>
  </w:num>
  <w:num w:numId="27" w16cid:durableId="7219411">
    <w:abstractNumId w:val="0"/>
  </w:num>
  <w:num w:numId="28" w16cid:durableId="194192806">
    <w:abstractNumId w:val="14"/>
  </w:num>
  <w:num w:numId="29" w16cid:durableId="1947033591">
    <w:abstractNumId w:val="17"/>
  </w:num>
  <w:num w:numId="30" w16cid:durableId="510998580">
    <w:abstractNumId w:val="40"/>
  </w:num>
  <w:num w:numId="31" w16cid:durableId="133568966">
    <w:abstractNumId w:val="32"/>
  </w:num>
  <w:num w:numId="32" w16cid:durableId="1176966283">
    <w:abstractNumId w:val="29"/>
  </w:num>
  <w:num w:numId="33" w16cid:durableId="620573920">
    <w:abstractNumId w:val="27"/>
  </w:num>
  <w:num w:numId="34" w16cid:durableId="296497810">
    <w:abstractNumId w:val="46"/>
  </w:num>
  <w:num w:numId="35" w16cid:durableId="1939365383">
    <w:abstractNumId w:val="15"/>
  </w:num>
  <w:num w:numId="36" w16cid:durableId="988287363">
    <w:abstractNumId w:val="3"/>
  </w:num>
  <w:num w:numId="37" w16cid:durableId="2140687412">
    <w:abstractNumId w:val="23"/>
  </w:num>
  <w:num w:numId="38" w16cid:durableId="566651844">
    <w:abstractNumId w:val="9"/>
  </w:num>
  <w:num w:numId="39" w16cid:durableId="1233348738">
    <w:abstractNumId w:val="42"/>
  </w:num>
  <w:num w:numId="40" w16cid:durableId="586309926">
    <w:abstractNumId w:val="41"/>
  </w:num>
  <w:num w:numId="41" w16cid:durableId="1031034574">
    <w:abstractNumId w:val="21"/>
  </w:num>
  <w:num w:numId="42" w16cid:durableId="134952551">
    <w:abstractNumId w:val="18"/>
  </w:num>
  <w:num w:numId="43" w16cid:durableId="762382167">
    <w:abstractNumId w:val="28"/>
  </w:num>
  <w:num w:numId="44" w16cid:durableId="1354846478">
    <w:abstractNumId w:val="30"/>
  </w:num>
  <w:num w:numId="45" w16cid:durableId="622276524">
    <w:abstractNumId w:val="11"/>
  </w:num>
  <w:num w:numId="46" w16cid:durableId="1522937592">
    <w:abstractNumId w:val="8"/>
  </w:num>
  <w:num w:numId="47" w16cid:durableId="802386269">
    <w:abstractNumId w:val="4"/>
  </w:num>
  <w:num w:numId="48" w16cid:durableId="905262779">
    <w:abstractNumId w:val="44"/>
  </w:num>
  <w:num w:numId="49" w16cid:durableId="63965320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B5"/>
    <w:rsid w:val="0000342A"/>
    <w:rsid w:val="000067C5"/>
    <w:rsid w:val="0001042F"/>
    <w:rsid w:val="00020293"/>
    <w:rsid w:val="000301D8"/>
    <w:rsid w:val="0003308D"/>
    <w:rsid w:val="000363C0"/>
    <w:rsid w:val="00046703"/>
    <w:rsid w:val="0004775E"/>
    <w:rsid w:val="00057A6D"/>
    <w:rsid w:val="00061556"/>
    <w:rsid w:val="00073F31"/>
    <w:rsid w:val="0007414D"/>
    <w:rsid w:val="000744C0"/>
    <w:rsid w:val="000865EE"/>
    <w:rsid w:val="000968CC"/>
    <w:rsid w:val="000B108D"/>
    <w:rsid w:val="000B2F7C"/>
    <w:rsid w:val="000B3AF3"/>
    <w:rsid w:val="000B46F9"/>
    <w:rsid w:val="000C017B"/>
    <w:rsid w:val="000C0A84"/>
    <w:rsid w:val="000C57D8"/>
    <w:rsid w:val="000C5A4B"/>
    <w:rsid w:val="000D05F9"/>
    <w:rsid w:val="000D32B8"/>
    <w:rsid w:val="000E0C48"/>
    <w:rsid w:val="000E0F2F"/>
    <w:rsid w:val="000E12D2"/>
    <w:rsid w:val="000E6E40"/>
    <w:rsid w:val="000F0B04"/>
    <w:rsid w:val="000F5813"/>
    <w:rsid w:val="00110264"/>
    <w:rsid w:val="00112471"/>
    <w:rsid w:val="00116E69"/>
    <w:rsid w:val="00121743"/>
    <w:rsid w:val="00131199"/>
    <w:rsid w:val="00136E4F"/>
    <w:rsid w:val="001373D6"/>
    <w:rsid w:val="00141B50"/>
    <w:rsid w:val="001427E9"/>
    <w:rsid w:val="001467B3"/>
    <w:rsid w:val="001522F1"/>
    <w:rsid w:val="0015320D"/>
    <w:rsid w:val="001536B6"/>
    <w:rsid w:val="001612FD"/>
    <w:rsid w:val="00164EEF"/>
    <w:rsid w:val="00170894"/>
    <w:rsid w:val="00181491"/>
    <w:rsid w:val="00183CEC"/>
    <w:rsid w:val="001867F5"/>
    <w:rsid w:val="00186E05"/>
    <w:rsid w:val="00189430"/>
    <w:rsid w:val="001945F8"/>
    <w:rsid w:val="001946CD"/>
    <w:rsid w:val="001A01A6"/>
    <w:rsid w:val="001A2A40"/>
    <w:rsid w:val="001A3522"/>
    <w:rsid w:val="001A53C3"/>
    <w:rsid w:val="001B4C9A"/>
    <w:rsid w:val="001B5977"/>
    <w:rsid w:val="001B7E60"/>
    <w:rsid w:val="001C29B4"/>
    <w:rsid w:val="001C5564"/>
    <w:rsid w:val="001D099B"/>
    <w:rsid w:val="001D4200"/>
    <w:rsid w:val="001D4C0F"/>
    <w:rsid w:val="001D66FA"/>
    <w:rsid w:val="001D7C1D"/>
    <w:rsid w:val="001E6616"/>
    <w:rsid w:val="001F131A"/>
    <w:rsid w:val="001F2211"/>
    <w:rsid w:val="001F2286"/>
    <w:rsid w:val="0020092B"/>
    <w:rsid w:val="00201839"/>
    <w:rsid w:val="0020336E"/>
    <w:rsid w:val="00214BA6"/>
    <w:rsid w:val="00214C0F"/>
    <w:rsid w:val="00215294"/>
    <w:rsid w:val="00215FEC"/>
    <w:rsid w:val="00222977"/>
    <w:rsid w:val="0022441D"/>
    <w:rsid w:val="00226786"/>
    <w:rsid w:val="0022702B"/>
    <w:rsid w:val="002305D6"/>
    <w:rsid w:val="00231549"/>
    <w:rsid w:val="002418FF"/>
    <w:rsid w:val="0024573C"/>
    <w:rsid w:val="002457F4"/>
    <w:rsid w:val="00247C97"/>
    <w:rsid w:val="00250941"/>
    <w:rsid w:val="00255E9E"/>
    <w:rsid w:val="00255F78"/>
    <w:rsid w:val="00257EA1"/>
    <w:rsid w:val="00262E89"/>
    <w:rsid w:val="00264484"/>
    <w:rsid w:val="002674F8"/>
    <w:rsid w:val="00271C69"/>
    <w:rsid w:val="00271F14"/>
    <w:rsid w:val="00273FD7"/>
    <w:rsid w:val="00274856"/>
    <w:rsid w:val="00276291"/>
    <w:rsid w:val="002769AF"/>
    <w:rsid w:val="0028550E"/>
    <w:rsid w:val="002900A7"/>
    <w:rsid w:val="002901DE"/>
    <w:rsid w:val="002910D2"/>
    <w:rsid w:val="00291DFE"/>
    <w:rsid w:val="002949F0"/>
    <w:rsid w:val="002A2200"/>
    <w:rsid w:val="002A3AA8"/>
    <w:rsid w:val="002A45E7"/>
    <w:rsid w:val="002A6906"/>
    <w:rsid w:val="002B169F"/>
    <w:rsid w:val="002C77A4"/>
    <w:rsid w:val="002D2D4F"/>
    <w:rsid w:val="002D3E05"/>
    <w:rsid w:val="002D49E4"/>
    <w:rsid w:val="002D4F38"/>
    <w:rsid w:val="002D531E"/>
    <w:rsid w:val="002D672E"/>
    <w:rsid w:val="002E1D5D"/>
    <w:rsid w:val="002E3488"/>
    <w:rsid w:val="002E700D"/>
    <w:rsid w:val="003022E5"/>
    <w:rsid w:val="00303169"/>
    <w:rsid w:val="003038E1"/>
    <w:rsid w:val="00304165"/>
    <w:rsid w:val="00304D80"/>
    <w:rsid w:val="0030590D"/>
    <w:rsid w:val="003132A2"/>
    <w:rsid w:val="00314D35"/>
    <w:rsid w:val="00315E7D"/>
    <w:rsid w:val="0032292E"/>
    <w:rsid w:val="00323D58"/>
    <w:rsid w:val="003245AF"/>
    <w:rsid w:val="00326548"/>
    <w:rsid w:val="00327E37"/>
    <w:rsid w:val="0032D218"/>
    <w:rsid w:val="003304EB"/>
    <w:rsid w:val="00331A1C"/>
    <w:rsid w:val="0033229B"/>
    <w:rsid w:val="0033462B"/>
    <w:rsid w:val="0033572B"/>
    <w:rsid w:val="003369B5"/>
    <w:rsid w:val="003379F1"/>
    <w:rsid w:val="00340F3E"/>
    <w:rsid w:val="00344127"/>
    <w:rsid w:val="0034692F"/>
    <w:rsid w:val="00346BD8"/>
    <w:rsid w:val="003566B6"/>
    <w:rsid w:val="00360B4B"/>
    <w:rsid w:val="00361490"/>
    <w:rsid w:val="0036173B"/>
    <w:rsid w:val="00362E7F"/>
    <w:rsid w:val="00363803"/>
    <w:rsid w:val="00366D75"/>
    <w:rsid w:val="00367AC1"/>
    <w:rsid w:val="00370EA0"/>
    <w:rsid w:val="00374EE3"/>
    <w:rsid w:val="00380CFF"/>
    <w:rsid w:val="00382E9A"/>
    <w:rsid w:val="0038623C"/>
    <w:rsid w:val="0039009B"/>
    <w:rsid w:val="00394CCF"/>
    <w:rsid w:val="00394ED6"/>
    <w:rsid w:val="003A4CF3"/>
    <w:rsid w:val="003B0095"/>
    <w:rsid w:val="003B7AC7"/>
    <w:rsid w:val="003C03AF"/>
    <w:rsid w:val="003C598C"/>
    <w:rsid w:val="003C644C"/>
    <w:rsid w:val="003C755C"/>
    <w:rsid w:val="003E73BC"/>
    <w:rsid w:val="003F5601"/>
    <w:rsid w:val="0040149D"/>
    <w:rsid w:val="004035D1"/>
    <w:rsid w:val="0041345B"/>
    <w:rsid w:val="00415AF6"/>
    <w:rsid w:val="0041605F"/>
    <w:rsid w:val="00416085"/>
    <w:rsid w:val="00423B99"/>
    <w:rsid w:val="004421C5"/>
    <w:rsid w:val="0044484B"/>
    <w:rsid w:val="004459CB"/>
    <w:rsid w:val="004525C0"/>
    <w:rsid w:val="0045597E"/>
    <w:rsid w:val="00455BBB"/>
    <w:rsid w:val="004633DB"/>
    <w:rsid w:val="00472227"/>
    <w:rsid w:val="00472677"/>
    <w:rsid w:val="004832A8"/>
    <w:rsid w:val="004840D1"/>
    <w:rsid w:val="004850DF"/>
    <w:rsid w:val="00485761"/>
    <w:rsid w:val="00487211"/>
    <w:rsid w:val="0049016B"/>
    <w:rsid w:val="00491955"/>
    <w:rsid w:val="00496FDA"/>
    <w:rsid w:val="004A107E"/>
    <w:rsid w:val="004A1A7A"/>
    <w:rsid w:val="004A6CBB"/>
    <w:rsid w:val="004B05AE"/>
    <w:rsid w:val="004B4259"/>
    <w:rsid w:val="004B6321"/>
    <w:rsid w:val="004C132E"/>
    <w:rsid w:val="004C3190"/>
    <w:rsid w:val="004D43BF"/>
    <w:rsid w:val="004D6A8B"/>
    <w:rsid w:val="004D7B2F"/>
    <w:rsid w:val="004E5D2D"/>
    <w:rsid w:val="004F18B7"/>
    <w:rsid w:val="004F2EF0"/>
    <w:rsid w:val="004F7647"/>
    <w:rsid w:val="005125AD"/>
    <w:rsid w:val="00514DFD"/>
    <w:rsid w:val="0051502D"/>
    <w:rsid w:val="00520C0E"/>
    <w:rsid w:val="00527081"/>
    <w:rsid w:val="00527FB2"/>
    <w:rsid w:val="00530EEE"/>
    <w:rsid w:val="00532827"/>
    <w:rsid w:val="005330E0"/>
    <w:rsid w:val="00542334"/>
    <w:rsid w:val="00550315"/>
    <w:rsid w:val="00553291"/>
    <w:rsid w:val="00554CEF"/>
    <w:rsid w:val="0056216B"/>
    <w:rsid w:val="005624FA"/>
    <w:rsid w:val="0057192F"/>
    <w:rsid w:val="005729AA"/>
    <w:rsid w:val="005740BC"/>
    <w:rsid w:val="005772EF"/>
    <w:rsid w:val="0057753B"/>
    <w:rsid w:val="005835DD"/>
    <w:rsid w:val="00587AE8"/>
    <w:rsid w:val="00594D19"/>
    <w:rsid w:val="00597EEC"/>
    <w:rsid w:val="005A007A"/>
    <w:rsid w:val="005A267D"/>
    <w:rsid w:val="005A358B"/>
    <w:rsid w:val="005B0362"/>
    <w:rsid w:val="005B22C3"/>
    <w:rsid w:val="005B5ACE"/>
    <w:rsid w:val="005B7359"/>
    <w:rsid w:val="005D0FE1"/>
    <w:rsid w:val="005D167C"/>
    <w:rsid w:val="005D1943"/>
    <w:rsid w:val="005D2310"/>
    <w:rsid w:val="005D2977"/>
    <w:rsid w:val="005D5E21"/>
    <w:rsid w:val="005D733C"/>
    <w:rsid w:val="005E0661"/>
    <w:rsid w:val="005E2B03"/>
    <w:rsid w:val="005E3C51"/>
    <w:rsid w:val="005E4261"/>
    <w:rsid w:val="005E7329"/>
    <w:rsid w:val="005F4757"/>
    <w:rsid w:val="005F4CAA"/>
    <w:rsid w:val="005F4EAC"/>
    <w:rsid w:val="005F5680"/>
    <w:rsid w:val="005F6031"/>
    <w:rsid w:val="005F7BBC"/>
    <w:rsid w:val="0060298C"/>
    <w:rsid w:val="00607EEB"/>
    <w:rsid w:val="0061210D"/>
    <w:rsid w:val="006137E1"/>
    <w:rsid w:val="006230AA"/>
    <w:rsid w:val="00626533"/>
    <w:rsid w:val="00630859"/>
    <w:rsid w:val="0063278D"/>
    <w:rsid w:val="00633FFF"/>
    <w:rsid w:val="00634E3B"/>
    <w:rsid w:val="006405BA"/>
    <w:rsid w:val="00646EA5"/>
    <w:rsid w:val="00647BC7"/>
    <w:rsid w:val="006520E3"/>
    <w:rsid w:val="006532F9"/>
    <w:rsid w:val="0065399B"/>
    <w:rsid w:val="006556BC"/>
    <w:rsid w:val="0066215C"/>
    <w:rsid w:val="00662B77"/>
    <w:rsid w:val="00671A8C"/>
    <w:rsid w:val="00672D62"/>
    <w:rsid w:val="00681101"/>
    <w:rsid w:val="00681A50"/>
    <w:rsid w:val="006827C0"/>
    <w:rsid w:val="0069226B"/>
    <w:rsid w:val="00692448"/>
    <w:rsid w:val="00692D2B"/>
    <w:rsid w:val="00695B7E"/>
    <w:rsid w:val="006A1A54"/>
    <w:rsid w:val="006A4DB1"/>
    <w:rsid w:val="006B2BD2"/>
    <w:rsid w:val="006B7ED8"/>
    <w:rsid w:val="006C0D09"/>
    <w:rsid w:val="006C2269"/>
    <w:rsid w:val="006D0018"/>
    <w:rsid w:val="006D0532"/>
    <w:rsid w:val="006D2B77"/>
    <w:rsid w:val="006D3A78"/>
    <w:rsid w:val="006D3EDB"/>
    <w:rsid w:val="006D3FA3"/>
    <w:rsid w:val="006D46A4"/>
    <w:rsid w:val="006E229D"/>
    <w:rsid w:val="006E43E7"/>
    <w:rsid w:val="006E45CB"/>
    <w:rsid w:val="006E4860"/>
    <w:rsid w:val="006F6474"/>
    <w:rsid w:val="006F7000"/>
    <w:rsid w:val="0070386B"/>
    <w:rsid w:val="00710ABB"/>
    <w:rsid w:val="007134A5"/>
    <w:rsid w:val="00713F32"/>
    <w:rsid w:val="007145A3"/>
    <w:rsid w:val="00715050"/>
    <w:rsid w:val="0071660A"/>
    <w:rsid w:val="007178CC"/>
    <w:rsid w:val="00717ACF"/>
    <w:rsid w:val="00717B48"/>
    <w:rsid w:val="00720190"/>
    <w:rsid w:val="007202F5"/>
    <w:rsid w:val="00724F86"/>
    <w:rsid w:val="0072726C"/>
    <w:rsid w:val="0073466E"/>
    <w:rsid w:val="00735834"/>
    <w:rsid w:val="007431A9"/>
    <w:rsid w:val="00744E17"/>
    <w:rsid w:val="007528B3"/>
    <w:rsid w:val="007544A5"/>
    <w:rsid w:val="007552F3"/>
    <w:rsid w:val="007626FC"/>
    <w:rsid w:val="00765138"/>
    <w:rsid w:val="0076761C"/>
    <w:rsid w:val="00770425"/>
    <w:rsid w:val="00771D56"/>
    <w:rsid w:val="00772AB5"/>
    <w:rsid w:val="00773661"/>
    <w:rsid w:val="0078072A"/>
    <w:rsid w:val="00781877"/>
    <w:rsid w:val="007819C6"/>
    <w:rsid w:val="0078347F"/>
    <w:rsid w:val="00784A2F"/>
    <w:rsid w:val="00791FA5"/>
    <w:rsid w:val="00795BBD"/>
    <w:rsid w:val="007A11FF"/>
    <w:rsid w:val="007A19C4"/>
    <w:rsid w:val="007A645C"/>
    <w:rsid w:val="007A6562"/>
    <w:rsid w:val="007A7C6D"/>
    <w:rsid w:val="007B3775"/>
    <w:rsid w:val="007C15B3"/>
    <w:rsid w:val="007D1A8E"/>
    <w:rsid w:val="007D5EBC"/>
    <w:rsid w:val="007D7B49"/>
    <w:rsid w:val="007F2FB3"/>
    <w:rsid w:val="007F70BB"/>
    <w:rsid w:val="00803A91"/>
    <w:rsid w:val="00806169"/>
    <w:rsid w:val="00806893"/>
    <w:rsid w:val="008114D6"/>
    <w:rsid w:val="008118CE"/>
    <w:rsid w:val="00817896"/>
    <w:rsid w:val="0082441A"/>
    <w:rsid w:val="00825CFE"/>
    <w:rsid w:val="00825EDF"/>
    <w:rsid w:val="00830890"/>
    <w:rsid w:val="008312C7"/>
    <w:rsid w:val="00841A41"/>
    <w:rsid w:val="00843B07"/>
    <w:rsid w:val="0084453D"/>
    <w:rsid w:val="00845E49"/>
    <w:rsid w:val="00853AE2"/>
    <w:rsid w:val="00861695"/>
    <w:rsid w:val="00870A51"/>
    <w:rsid w:val="00872520"/>
    <w:rsid w:val="00873F9A"/>
    <w:rsid w:val="008740AB"/>
    <w:rsid w:val="008762FB"/>
    <w:rsid w:val="00876CFC"/>
    <w:rsid w:val="008806D1"/>
    <w:rsid w:val="00881EE8"/>
    <w:rsid w:val="00887222"/>
    <w:rsid w:val="00894617"/>
    <w:rsid w:val="0089506C"/>
    <w:rsid w:val="008B24DA"/>
    <w:rsid w:val="008B292A"/>
    <w:rsid w:val="008C0507"/>
    <w:rsid w:val="008C083A"/>
    <w:rsid w:val="008C4782"/>
    <w:rsid w:val="008C5790"/>
    <w:rsid w:val="008D5CE8"/>
    <w:rsid w:val="008D77BA"/>
    <w:rsid w:val="008E399F"/>
    <w:rsid w:val="008E3E9B"/>
    <w:rsid w:val="008E642B"/>
    <w:rsid w:val="008F7F61"/>
    <w:rsid w:val="00901664"/>
    <w:rsid w:val="00904484"/>
    <w:rsid w:val="00905724"/>
    <w:rsid w:val="00906AE3"/>
    <w:rsid w:val="00910251"/>
    <w:rsid w:val="009124D6"/>
    <w:rsid w:val="00912E4C"/>
    <w:rsid w:val="00913712"/>
    <w:rsid w:val="00916EBB"/>
    <w:rsid w:val="00927318"/>
    <w:rsid w:val="00930917"/>
    <w:rsid w:val="009347CC"/>
    <w:rsid w:val="0093656F"/>
    <w:rsid w:val="00943494"/>
    <w:rsid w:val="00951313"/>
    <w:rsid w:val="00954C58"/>
    <w:rsid w:val="009553A8"/>
    <w:rsid w:val="00956244"/>
    <w:rsid w:val="00960C34"/>
    <w:rsid w:val="009615E5"/>
    <w:rsid w:val="00963279"/>
    <w:rsid w:val="00967C36"/>
    <w:rsid w:val="0097257C"/>
    <w:rsid w:val="0097283E"/>
    <w:rsid w:val="00976C58"/>
    <w:rsid w:val="00986A48"/>
    <w:rsid w:val="00987D08"/>
    <w:rsid w:val="0099167C"/>
    <w:rsid w:val="00991BC2"/>
    <w:rsid w:val="00992803"/>
    <w:rsid w:val="00992970"/>
    <w:rsid w:val="00993345"/>
    <w:rsid w:val="00994981"/>
    <w:rsid w:val="00995638"/>
    <w:rsid w:val="00997416"/>
    <w:rsid w:val="009977BE"/>
    <w:rsid w:val="009A1665"/>
    <w:rsid w:val="009A1B33"/>
    <w:rsid w:val="009A4285"/>
    <w:rsid w:val="009A4988"/>
    <w:rsid w:val="009A7565"/>
    <w:rsid w:val="009B0769"/>
    <w:rsid w:val="009B13C3"/>
    <w:rsid w:val="009B2A6D"/>
    <w:rsid w:val="009B4599"/>
    <w:rsid w:val="009B46AC"/>
    <w:rsid w:val="009D302B"/>
    <w:rsid w:val="009D3208"/>
    <w:rsid w:val="009F1C2A"/>
    <w:rsid w:val="009F1EF8"/>
    <w:rsid w:val="009F4DD9"/>
    <w:rsid w:val="009F5C2E"/>
    <w:rsid w:val="00A01AB7"/>
    <w:rsid w:val="00A06E10"/>
    <w:rsid w:val="00A12A86"/>
    <w:rsid w:val="00A14BDE"/>
    <w:rsid w:val="00A17F44"/>
    <w:rsid w:val="00A2367D"/>
    <w:rsid w:val="00A23FC0"/>
    <w:rsid w:val="00A248D8"/>
    <w:rsid w:val="00A265AE"/>
    <w:rsid w:val="00A26997"/>
    <w:rsid w:val="00A27FE9"/>
    <w:rsid w:val="00A305EE"/>
    <w:rsid w:val="00A308D2"/>
    <w:rsid w:val="00A3099A"/>
    <w:rsid w:val="00A3129F"/>
    <w:rsid w:val="00A330F1"/>
    <w:rsid w:val="00A411DC"/>
    <w:rsid w:val="00A415A7"/>
    <w:rsid w:val="00A42B63"/>
    <w:rsid w:val="00A44710"/>
    <w:rsid w:val="00A4610D"/>
    <w:rsid w:val="00A461AF"/>
    <w:rsid w:val="00A52ED0"/>
    <w:rsid w:val="00A56886"/>
    <w:rsid w:val="00A5719A"/>
    <w:rsid w:val="00A57C2A"/>
    <w:rsid w:val="00A60B1A"/>
    <w:rsid w:val="00A63D3D"/>
    <w:rsid w:val="00A65903"/>
    <w:rsid w:val="00A66C20"/>
    <w:rsid w:val="00A66EAB"/>
    <w:rsid w:val="00A70E17"/>
    <w:rsid w:val="00A7149B"/>
    <w:rsid w:val="00A719FE"/>
    <w:rsid w:val="00A749CF"/>
    <w:rsid w:val="00A751E6"/>
    <w:rsid w:val="00A762CD"/>
    <w:rsid w:val="00A763D2"/>
    <w:rsid w:val="00A824CF"/>
    <w:rsid w:val="00A8313D"/>
    <w:rsid w:val="00A84587"/>
    <w:rsid w:val="00A85E19"/>
    <w:rsid w:val="00A906D5"/>
    <w:rsid w:val="00A956A0"/>
    <w:rsid w:val="00A976BD"/>
    <w:rsid w:val="00AA095A"/>
    <w:rsid w:val="00AA2394"/>
    <w:rsid w:val="00AA44BF"/>
    <w:rsid w:val="00AA5BFF"/>
    <w:rsid w:val="00AB0EFE"/>
    <w:rsid w:val="00AB4DE7"/>
    <w:rsid w:val="00AB7B1C"/>
    <w:rsid w:val="00AD119B"/>
    <w:rsid w:val="00AD15B4"/>
    <w:rsid w:val="00AD3E09"/>
    <w:rsid w:val="00AE05A7"/>
    <w:rsid w:val="00AE3B8E"/>
    <w:rsid w:val="00AE7F2C"/>
    <w:rsid w:val="00AF59EF"/>
    <w:rsid w:val="00AF7817"/>
    <w:rsid w:val="00B00C19"/>
    <w:rsid w:val="00B03FA1"/>
    <w:rsid w:val="00B052FE"/>
    <w:rsid w:val="00B0761C"/>
    <w:rsid w:val="00B11106"/>
    <w:rsid w:val="00B12FEC"/>
    <w:rsid w:val="00B233F1"/>
    <w:rsid w:val="00B24174"/>
    <w:rsid w:val="00B3447D"/>
    <w:rsid w:val="00B44B1D"/>
    <w:rsid w:val="00B459F6"/>
    <w:rsid w:val="00B46992"/>
    <w:rsid w:val="00B53F44"/>
    <w:rsid w:val="00B5492F"/>
    <w:rsid w:val="00B54F62"/>
    <w:rsid w:val="00B567C8"/>
    <w:rsid w:val="00B60D7B"/>
    <w:rsid w:val="00B6737B"/>
    <w:rsid w:val="00B74797"/>
    <w:rsid w:val="00B7596F"/>
    <w:rsid w:val="00B80EC3"/>
    <w:rsid w:val="00B811E9"/>
    <w:rsid w:val="00B8550C"/>
    <w:rsid w:val="00B906C3"/>
    <w:rsid w:val="00B927C5"/>
    <w:rsid w:val="00B9607A"/>
    <w:rsid w:val="00BA4ACF"/>
    <w:rsid w:val="00BA5A88"/>
    <w:rsid w:val="00BA6332"/>
    <w:rsid w:val="00BA6FCE"/>
    <w:rsid w:val="00BB015D"/>
    <w:rsid w:val="00BB0880"/>
    <w:rsid w:val="00BC2B37"/>
    <w:rsid w:val="00BC433A"/>
    <w:rsid w:val="00BC4772"/>
    <w:rsid w:val="00BC7955"/>
    <w:rsid w:val="00BD1503"/>
    <w:rsid w:val="00BD1F4D"/>
    <w:rsid w:val="00BD2422"/>
    <w:rsid w:val="00BD3779"/>
    <w:rsid w:val="00BE35AC"/>
    <w:rsid w:val="00BE5FE3"/>
    <w:rsid w:val="00BE6D38"/>
    <w:rsid w:val="00BF30AC"/>
    <w:rsid w:val="00BF3AAE"/>
    <w:rsid w:val="00BF6D0D"/>
    <w:rsid w:val="00C046D5"/>
    <w:rsid w:val="00C0535D"/>
    <w:rsid w:val="00C13071"/>
    <w:rsid w:val="00C17D3C"/>
    <w:rsid w:val="00C22654"/>
    <w:rsid w:val="00C22838"/>
    <w:rsid w:val="00C2387D"/>
    <w:rsid w:val="00C249D5"/>
    <w:rsid w:val="00C35270"/>
    <w:rsid w:val="00C35F9D"/>
    <w:rsid w:val="00C3788E"/>
    <w:rsid w:val="00C44A3C"/>
    <w:rsid w:val="00C45B80"/>
    <w:rsid w:val="00C53526"/>
    <w:rsid w:val="00C554A6"/>
    <w:rsid w:val="00C56D59"/>
    <w:rsid w:val="00C6001F"/>
    <w:rsid w:val="00C60D9C"/>
    <w:rsid w:val="00C64709"/>
    <w:rsid w:val="00C702F1"/>
    <w:rsid w:val="00C742A4"/>
    <w:rsid w:val="00C76E32"/>
    <w:rsid w:val="00C836B5"/>
    <w:rsid w:val="00C84AAD"/>
    <w:rsid w:val="00C90A6D"/>
    <w:rsid w:val="00C914CD"/>
    <w:rsid w:val="00C975D9"/>
    <w:rsid w:val="00C97F23"/>
    <w:rsid w:val="00CA4008"/>
    <w:rsid w:val="00CA7A60"/>
    <w:rsid w:val="00CB0313"/>
    <w:rsid w:val="00CB28D4"/>
    <w:rsid w:val="00CB2C1F"/>
    <w:rsid w:val="00CC4FB6"/>
    <w:rsid w:val="00CC5479"/>
    <w:rsid w:val="00CD2909"/>
    <w:rsid w:val="00CD51E9"/>
    <w:rsid w:val="00CE5CA9"/>
    <w:rsid w:val="00CE7D13"/>
    <w:rsid w:val="00CF252E"/>
    <w:rsid w:val="00CF772B"/>
    <w:rsid w:val="00D10F8E"/>
    <w:rsid w:val="00D13EF5"/>
    <w:rsid w:val="00D21047"/>
    <w:rsid w:val="00D23ED9"/>
    <w:rsid w:val="00D305D4"/>
    <w:rsid w:val="00D32E48"/>
    <w:rsid w:val="00D332CA"/>
    <w:rsid w:val="00D3405E"/>
    <w:rsid w:val="00D34148"/>
    <w:rsid w:val="00D41B50"/>
    <w:rsid w:val="00D41E19"/>
    <w:rsid w:val="00D420F8"/>
    <w:rsid w:val="00D46111"/>
    <w:rsid w:val="00D5085E"/>
    <w:rsid w:val="00D549F9"/>
    <w:rsid w:val="00D54E51"/>
    <w:rsid w:val="00D55CB3"/>
    <w:rsid w:val="00D57E3F"/>
    <w:rsid w:val="00D60204"/>
    <w:rsid w:val="00D61145"/>
    <w:rsid w:val="00D63360"/>
    <w:rsid w:val="00D75A55"/>
    <w:rsid w:val="00D76C85"/>
    <w:rsid w:val="00D82A1A"/>
    <w:rsid w:val="00D83EE6"/>
    <w:rsid w:val="00D90246"/>
    <w:rsid w:val="00D916F0"/>
    <w:rsid w:val="00D91EE1"/>
    <w:rsid w:val="00D937EF"/>
    <w:rsid w:val="00D94A90"/>
    <w:rsid w:val="00D96679"/>
    <w:rsid w:val="00DA40D1"/>
    <w:rsid w:val="00DA4F8C"/>
    <w:rsid w:val="00DA52F5"/>
    <w:rsid w:val="00DB0B83"/>
    <w:rsid w:val="00DB0E86"/>
    <w:rsid w:val="00DC3092"/>
    <w:rsid w:val="00DC3AFA"/>
    <w:rsid w:val="00DC44D5"/>
    <w:rsid w:val="00DC67A3"/>
    <w:rsid w:val="00DD296D"/>
    <w:rsid w:val="00DD3821"/>
    <w:rsid w:val="00DD7C03"/>
    <w:rsid w:val="00DE3C6E"/>
    <w:rsid w:val="00DF2ECF"/>
    <w:rsid w:val="00DF589A"/>
    <w:rsid w:val="00DF69F3"/>
    <w:rsid w:val="00E034E7"/>
    <w:rsid w:val="00E160B4"/>
    <w:rsid w:val="00E1698F"/>
    <w:rsid w:val="00E17001"/>
    <w:rsid w:val="00E21639"/>
    <w:rsid w:val="00E31C73"/>
    <w:rsid w:val="00E354A9"/>
    <w:rsid w:val="00E40CA3"/>
    <w:rsid w:val="00E4467B"/>
    <w:rsid w:val="00E4524F"/>
    <w:rsid w:val="00E50C34"/>
    <w:rsid w:val="00E5201C"/>
    <w:rsid w:val="00E55729"/>
    <w:rsid w:val="00E57BA7"/>
    <w:rsid w:val="00E60C51"/>
    <w:rsid w:val="00E634EE"/>
    <w:rsid w:val="00E63902"/>
    <w:rsid w:val="00E6614D"/>
    <w:rsid w:val="00E66C26"/>
    <w:rsid w:val="00E71695"/>
    <w:rsid w:val="00E81BB3"/>
    <w:rsid w:val="00E83CB3"/>
    <w:rsid w:val="00E8534E"/>
    <w:rsid w:val="00E85495"/>
    <w:rsid w:val="00E90038"/>
    <w:rsid w:val="00E90244"/>
    <w:rsid w:val="00E9294B"/>
    <w:rsid w:val="00E96590"/>
    <w:rsid w:val="00E97498"/>
    <w:rsid w:val="00EA5954"/>
    <w:rsid w:val="00EB2B16"/>
    <w:rsid w:val="00EB6AB0"/>
    <w:rsid w:val="00EB6C4A"/>
    <w:rsid w:val="00EC08B1"/>
    <w:rsid w:val="00EC2166"/>
    <w:rsid w:val="00EC2460"/>
    <w:rsid w:val="00EC27AE"/>
    <w:rsid w:val="00EC52A0"/>
    <w:rsid w:val="00EC60A9"/>
    <w:rsid w:val="00ED55E3"/>
    <w:rsid w:val="00ED5BA1"/>
    <w:rsid w:val="00EF3EF4"/>
    <w:rsid w:val="00EF5626"/>
    <w:rsid w:val="00EF66EC"/>
    <w:rsid w:val="00F02394"/>
    <w:rsid w:val="00F04801"/>
    <w:rsid w:val="00F12FBA"/>
    <w:rsid w:val="00F13255"/>
    <w:rsid w:val="00F144C2"/>
    <w:rsid w:val="00F17A55"/>
    <w:rsid w:val="00F17F4A"/>
    <w:rsid w:val="00F273D9"/>
    <w:rsid w:val="00F31101"/>
    <w:rsid w:val="00F33ECC"/>
    <w:rsid w:val="00F51722"/>
    <w:rsid w:val="00F51FD4"/>
    <w:rsid w:val="00F55F95"/>
    <w:rsid w:val="00F61633"/>
    <w:rsid w:val="00F62EAE"/>
    <w:rsid w:val="00F654BA"/>
    <w:rsid w:val="00F70DAA"/>
    <w:rsid w:val="00F80BBD"/>
    <w:rsid w:val="00F81174"/>
    <w:rsid w:val="00F827FF"/>
    <w:rsid w:val="00F92A4C"/>
    <w:rsid w:val="00F9360D"/>
    <w:rsid w:val="00FA0BD1"/>
    <w:rsid w:val="00FA1E8E"/>
    <w:rsid w:val="00FA4957"/>
    <w:rsid w:val="00FB3E80"/>
    <w:rsid w:val="00FB52C2"/>
    <w:rsid w:val="00FB5BDF"/>
    <w:rsid w:val="00FB60A9"/>
    <w:rsid w:val="00FB6977"/>
    <w:rsid w:val="00FC767D"/>
    <w:rsid w:val="00FD2ABD"/>
    <w:rsid w:val="00FD4668"/>
    <w:rsid w:val="00FD64AB"/>
    <w:rsid w:val="00FE1BCD"/>
    <w:rsid w:val="00FE451A"/>
    <w:rsid w:val="00FE480F"/>
    <w:rsid w:val="00FE72FB"/>
    <w:rsid w:val="00FE7A0A"/>
    <w:rsid w:val="00FF1A4E"/>
    <w:rsid w:val="00FF4590"/>
    <w:rsid w:val="00FF7B5E"/>
    <w:rsid w:val="01075B36"/>
    <w:rsid w:val="01BF53D7"/>
    <w:rsid w:val="0206F5D8"/>
    <w:rsid w:val="0209332E"/>
    <w:rsid w:val="02593F33"/>
    <w:rsid w:val="03CED673"/>
    <w:rsid w:val="0445CD1F"/>
    <w:rsid w:val="0493ADE7"/>
    <w:rsid w:val="049F37F7"/>
    <w:rsid w:val="04DF8FE1"/>
    <w:rsid w:val="054ACCCC"/>
    <w:rsid w:val="0686027D"/>
    <w:rsid w:val="06B48C3D"/>
    <w:rsid w:val="0732B078"/>
    <w:rsid w:val="07F65E64"/>
    <w:rsid w:val="08711A5B"/>
    <w:rsid w:val="0935507E"/>
    <w:rsid w:val="0A394BFA"/>
    <w:rsid w:val="0A6A2D6C"/>
    <w:rsid w:val="0B7554DA"/>
    <w:rsid w:val="0CF12404"/>
    <w:rsid w:val="0D7B4B07"/>
    <w:rsid w:val="0E09BA1C"/>
    <w:rsid w:val="0EBCDF52"/>
    <w:rsid w:val="0EC93C3E"/>
    <w:rsid w:val="0F0A3091"/>
    <w:rsid w:val="0F0BCB6C"/>
    <w:rsid w:val="135F90A1"/>
    <w:rsid w:val="1427DD49"/>
    <w:rsid w:val="14631B60"/>
    <w:rsid w:val="16664347"/>
    <w:rsid w:val="176FBA42"/>
    <w:rsid w:val="17C076F4"/>
    <w:rsid w:val="183BA9D4"/>
    <w:rsid w:val="19195A5D"/>
    <w:rsid w:val="19EB335C"/>
    <w:rsid w:val="1A30E772"/>
    <w:rsid w:val="1A84DAD5"/>
    <w:rsid w:val="1AC51CC0"/>
    <w:rsid w:val="1B0ADB9B"/>
    <w:rsid w:val="1B242E4F"/>
    <w:rsid w:val="1C0EBEC1"/>
    <w:rsid w:val="1DD157FA"/>
    <w:rsid w:val="1E03D03B"/>
    <w:rsid w:val="1E154451"/>
    <w:rsid w:val="1E678345"/>
    <w:rsid w:val="1EDC81F7"/>
    <w:rsid w:val="1F7AB959"/>
    <w:rsid w:val="20FFB4F5"/>
    <w:rsid w:val="2159A27E"/>
    <w:rsid w:val="21B0C1BC"/>
    <w:rsid w:val="21F9F5B2"/>
    <w:rsid w:val="222064B7"/>
    <w:rsid w:val="2452A687"/>
    <w:rsid w:val="26F190B4"/>
    <w:rsid w:val="275AE3BE"/>
    <w:rsid w:val="2789CCFE"/>
    <w:rsid w:val="27EE2F7C"/>
    <w:rsid w:val="28883522"/>
    <w:rsid w:val="2975BEEE"/>
    <w:rsid w:val="29D8A354"/>
    <w:rsid w:val="2A2870EF"/>
    <w:rsid w:val="2AE9F631"/>
    <w:rsid w:val="2B079FA1"/>
    <w:rsid w:val="2B902F94"/>
    <w:rsid w:val="2C4E8AB1"/>
    <w:rsid w:val="2D3E2857"/>
    <w:rsid w:val="2D88BDE6"/>
    <w:rsid w:val="2DB47C28"/>
    <w:rsid w:val="2E50CAD6"/>
    <w:rsid w:val="2F179C47"/>
    <w:rsid w:val="2F32621C"/>
    <w:rsid w:val="2FEDC56E"/>
    <w:rsid w:val="302B8FA5"/>
    <w:rsid w:val="30918B53"/>
    <w:rsid w:val="30D18E3F"/>
    <w:rsid w:val="342ECE2B"/>
    <w:rsid w:val="357C2F6B"/>
    <w:rsid w:val="358926D9"/>
    <w:rsid w:val="36EA9E89"/>
    <w:rsid w:val="3946A99C"/>
    <w:rsid w:val="3A4BCC1B"/>
    <w:rsid w:val="3AD37A15"/>
    <w:rsid w:val="3B8AC4AA"/>
    <w:rsid w:val="3C5B3CFC"/>
    <w:rsid w:val="3EA4A08A"/>
    <w:rsid w:val="3EB7B27E"/>
    <w:rsid w:val="3EC07FD2"/>
    <w:rsid w:val="3F17D8B0"/>
    <w:rsid w:val="3F6D6DD8"/>
    <w:rsid w:val="3FC851D9"/>
    <w:rsid w:val="405EC38B"/>
    <w:rsid w:val="419EFCD5"/>
    <w:rsid w:val="42250BE4"/>
    <w:rsid w:val="43CE4837"/>
    <w:rsid w:val="44987515"/>
    <w:rsid w:val="44B06B87"/>
    <w:rsid w:val="45062964"/>
    <w:rsid w:val="45A6EC04"/>
    <w:rsid w:val="45DE6F2C"/>
    <w:rsid w:val="460CDE0A"/>
    <w:rsid w:val="463F34B4"/>
    <w:rsid w:val="46550002"/>
    <w:rsid w:val="4730229E"/>
    <w:rsid w:val="47A92C12"/>
    <w:rsid w:val="47D7C215"/>
    <w:rsid w:val="48146EB4"/>
    <w:rsid w:val="4879012A"/>
    <w:rsid w:val="48FB3C55"/>
    <w:rsid w:val="4909210E"/>
    <w:rsid w:val="4A2A87BF"/>
    <w:rsid w:val="4BBE8FB4"/>
    <w:rsid w:val="4D4BEF0B"/>
    <w:rsid w:val="4D500BF5"/>
    <w:rsid w:val="4D8C5AD9"/>
    <w:rsid w:val="4DD41BC3"/>
    <w:rsid w:val="4F1B7DF2"/>
    <w:rsid w:val="503E414A"/>
    <w:rsid w:val="511B8B70"/>
    <w:rsid w:val="52841064"/>
    <w:rsid w:val="5320F00E"/>
    <w:rsid w:val="55B89661"/>
    <w:rsid w:val="5668A19C"/>
    <w:rsid w:val="5785775E"/>
    <w:rsid w:val="57976B31"/>
    <w:rsid w:val="5876C121"/>
    <w:rsid w:val="59515AE6"/>
    <w:rsid w:val="59905473"/>
    <w:rsid w:val="5A115067"/>
    <w:rsid w:val="5BF5824F"/>
    <w:rsid w:val="5C008165"/>
    <w:rsid w:val="5C8C849C"/>
    <w:rsid w:val="5D92F501"/>
    <w:rsid w:val="5ED89FB3"/>
    <w:rsid w:val="5EFB4E4A"/>
    <w:rsid w:val="618A36D5"/>
    <w:rsid w:val="624F0A6E"/>
    <w:rsid w:val="632E5F2F"/>
    <w:rsid w:val="63304494"/>
    <w:rsid w:val="666E8BA4"/>
    <w:rsid w:val="6735089A"/>
    <w:rsid w:val="673DCD60"/>
    <w:rsid w:val="673F6CF3"/>
    <w:rsid w:val="69F15EC6"/>
    <w:rsid w:val="6B90DA9A"/>
    <w:rsid w:val="6C49F71F"/>
    <w:rsid w:val="6C6A0EFE"/>
    <w:rsid w:val="6CD519EB"/>
    <w:rsid w:val="6D49383D"/>
    <w:rsid w:val="6DF2D19A"/>
    <w:rsid w:val="6E5F38D5"/>
    <w:rsid w:val="6E9F6E99"/>
    <w:rsid w:val="6EB2672B"/>
    <w:rsid w:val="6EC2060F"/>
    <w:rsid w:val="70836097"/>
    <w:rsid w:val="70BF7431"/>
    <w:rsid w:val="70E5A3D2"/>
    <w:rsid w:val="710A7B41"/>
    <w:rsid w:val="7154DE8E"/>
    <w:rsid w:val="72256499"/>
    <w:rsid w:val="729F1481"/>
    <w:rsid w:val="75CC3597"/>
    <w:rsid w:val="76A34696"/>
    <w:rsid w:val="76D6F3BB"/>
    <w:rsid w:val="76E925E0"/>
    <w:rsid w:val="7706B862"/>
    <w:rsid w:val="77254E58"/>
    <w:rsid w:val="774D52D3"/>
    <w:rsid w:val="780F0814"/>
    <w:rsid w:val="78EC5A00"/>
    <w:rsid w:val="7A479347"/>
    <w:rsid w:val="7C64D11A"/>
    <w:rsid w:val="7CAA824B"/>
    <w:rsid w:val="7F814B5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52617"/>
  <w15:chartTrackingRefBased/>
  <w15:docId w15:val="{7AEADD97-BA74-49AA-8B62-0868B3DA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2"/>
      <w:lang w:val="en-US"/>
    </w:rPr>
  </w:style>
  <w:style w:type="paragraph" w:styleId="Heading2">
    <w:name w:val="heading 2"/>
    <w:basedOn w:val="Normal"/>
    <w:next w:val="Normal"/>
    <w:link w:val="Heading2Char"/>
    <w:semiHidden/>
    <w:unhideWhenUsed/>
    <w:qFormat/>
    <w:rsid w:val="00346BD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ascii="Arial Narrow" w:hAnsi="Arial Narrow"/>
      <w:sz w:val="22"/>
      <w:lang w:val="en-US"/>
    </w:rPr>
  </w:style>
  <w:style w:type="character" w:styleId="PageNumber">
    <w:name w:val="page number"/>
    <w:basedOn w:val="DefaultParagraphFont"/>
  </w:style>
  <w:style w:type="table" w:styleId="TableGrid">
    <w:name w:val="Table Grid"/>
    <w:basedOn w:val="TableNormal"/>
    <w:rsid w:val="00D91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orTables">
    <w:name w:val="Text for Tables"/>
    <w:basedOn w:val="Normal"/>
    <w:rsid w:val="00E31C73"/>
    <w:pPr>
      <w:spacing w:before="60" w:after="60" w:line="228" w:lineRule="auto"/>
    </w:pPr>
    <w:rPr>
      <w:rFonts w:ascii="Palatino" w:hAnsi="Palatino"/>
      <w:sz w:val="20"/>
      <w:szCs w:val="20"/>
      <w:lang w:eastAsia="en-GB"/>
    </w:rPr>
  </w:style>
  <w:style w:type="paragraph" w:styleId="BalloonText">
    <w:name w:val="Balloon Text"/>
    <w:basedOn w:val="Normal"/>
    <w:link w:val="BalloonTextChar"/>
    <w:rsid w:val="00E9294B"/>
    <w:rPr>
      <w:rFonts w:ascii="Tahoma" w:hAnsi="Tahoma" w:cs="Tahoma"/>
      <w:sz w:val="16"/>
      <w:szCs w:val="16"/>
    </w:rPr>
  </w:style>
  <w:style w:type="character" w:customStyle="1" w:styleId="BalloonTextChar">
    <w:name w:val="Balloon Text Char"/>
    <w:link w:val="BalloonText"/>
    <w:rsid w:val="00E9294B"/>
    <w:rPr>
      <w:rFonts w:ascii="Tahoma" w:hAnsi="Tahoma" w:cs="Tahoma"/>
      <w:sz w:val="16"/>
      <w:szCs w:val="16"/>
      <w:lang w:eastAsia="en-US"/>
    </w:rPr>
  </w:style>
  <w:style w:type="character" w:customStyle="1" w:styleId="HeaderChar">
    <w:name w:val="Header Char"/>
    <w:link w:val="Header"/>
    <w:rsid w:val="00A56886"/>
    <w:rPr>
      <w:sz w:val="24"/>
      <w:szCs w:val="24"/>
      <w:lang w:eastAsia="en-US"/>
    </w:rPr>
  </w:style>
  <w:style w:type="paragraph" w:customStyle="1" w:styleId="Default">
    <w:name w:val="Default"/>
    <w:rsid w:val="00553291"/>
    <w:pPr>
      <w:autoSpaceDE w:val="0"/>
      <w:autoSpaceDN w:val="0"/>
      <w:adjustRightInd w:val="0"/>
    </w:pPr>
    <w:rPr>
      <w:color w:val="000000"/>
      <w:sz w:val="24"/>
      <w:szCs w:val="24"/>
      <w:lang w:val="en-GB" w:eastAsia="en-GB"/>
    </w:rPr>
  </w:style>
  <w:style w:type="character" w:styleId="CommentReference">
    <w:name w:val="annotation reference"/>
    <w:rsid w:val="00795BBD"/>
    <w:rPr>
      <w:sz w:val="16"/>
      <w:szCs w:val="16"/>
    </w:rPr>
  </w:style>
  <w:style w:type="paragraph" w:styleId="CommentText">
    <w:name w:val="annotation text"/>
    <w:basedOn w:val="Normal"/>
    <w:link w:val="CommentTextChar"/>
    <w:rsid w:val="00795BBD"/>
    <w:rPr>
      <w:sz w:val="20"/>
      <w:szCs w:val="20"/>
    </w:rPr>
  </w:style>
  <w:style w:type="character" w:customStyle="1" w:styleId="CommentTextChar">
    <w:name w:val="Comment Text Char"/>
    <w:link w:val="CommentText"/>
    <w:rsid w:val="00795BBD"/>
    <w:rPr>
      <w:lang w:eastAsia="en-US"/>
    </w:rPr>
  </w:style>
  <w:style w:type="paragraph" w:styleId="CommentSubject">
    <w:name w:val="annotation subject"/>
    <w:basedOn w:val="CommentText"/>
    <w:next w:val="CommentText"/>
    <w:link w:val="CommentSubjectChar"/>
    <w:rsid w:val="00795BBD"/>
    <w:rPr>
      <w:b/>
      <w:bCs/>
    </w:rPr>
  </w:style>
  <w:style w:type="character" w:customStyle="1" w:styleId="CommentSubjectChar">
    <w:name w:val="Comment Subject Char"/>
    <w:link w:val="CommentSubject"/>
    <w:rsid w:val="00795BBD"/>
    <w:rPr>
      <w:b/>
      <w:bCs/>
      <w:lang w:eastAsia="en-US"/>
    </w:rPr>
  </w:style>
  <w:style w:type="character" w:styleId="Hyperlink">
    <w:name w:val="Hyperlink"/>
    <w:rsid w:val="00771D56"/>
    <w:rPr>
      <w:color w:val="0563C1"/>
      <w:u w:val="single"/>
    </w:rPr>
  </w:style>
  <w:style w:type="table" w:styleId="TableList2">
    <w:name w:val="Table List 2"/>
    <w:basedOn w:val="TableNormal"/>
    <w:rsid w:val="006A1A5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link w:val="ListParagraphChar"/>
    <w:uiPriority w:val="1"/>
    <w:qFormat/>
    <w:rsid w:val="001B5977"/>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1B5977"/>
    <w:rPr>
      <w:rFonts w:ascii="Calibri" w:eastAsia="Calibri" w:hAnsi="Calibri"/>
      <w:sz w:val="22"/>
      <w:szCs w:val="22"/>
      <w:lang w:eastAsia="en-US"/>
    </w:rPr>
  </w:style>
  <w:style w:type="character" w:customStyle="1" w:styleId="Heading2Char">
    <w:name w:val="Heading 2 Char"/>
    <w:basedOn w:val="DefaultParagraphFont"/>
    <w:link w:val="Heading2"/>
    <w:semiHidden/>
    <w:rsid w:val="00346BD8"/>
    <w:rPr>
      <w:rFonts w:asciiTheme="majorHAnsi" w:eastAsiaTheme="majorEastAsia" w:hAnsiTheme="majorHAnsi" w:cstheme="majorBidi"/>
      <w:color w:val="2E74B5" w:themeColor="accent1" w:themeShade="BF"/>
      <w:sz w:val="26"/>
      <w:szCs w:val="26"/>
      <w:lang w:eastAsia="en-US"/>
    </w:rPr>
  </w:style>
  <w:style w:type="paragraph" w:styleId="Revision">
    <w:name w:val="Revision"/>
    <w:hidden/>
    <w:uiPriority w:val="99"/>
    <w:semiHidden/>
    <w:rsid w:val="002457F4"/>
    <w:rPr>
      <w:sz w:val="24"/>
      <w:szCs w:val="24"/>
      <w:lang w:eastAsia="en-US"/>
    </w:rPr>
  </w:style>
  <w:style w:type="character" w:styleId="FollowedHyperlink">
    <w:name w:val="FollowedHyperlink"/>
    <w:basedOn w:val="DefaultParagraphFont"/>
    <w:rsid w:val="008E3E9B"/>
    <w:rPr>
      <w:color w:val="954F72" w:themeColor="followedHyperlink"/>
      <w:u w:val="single"/>
    </w:rPr>
  </w:style>
  <w:style w:type="character" w:styleId="UnresolvedMention">
    <w:name w:val="Unresolved Mention"/>
    <w:basedOn w:val="DefaultParagraphFont"/>
    <w:uiPriority w:val="99"/>
    <w:semiHidden/>
    <w:unhideWhenUsed/>
    <w:rsid w:val="00247C97"/>
    <w:rPr>
      <w:color w:val="605E5C"/>
      <w:shd w:val="clear" w:color="auto" w:fill="E1DFDD"/>
    </w:rPr>
  </w:style>
  <w:style w:type="character" w:customStyle="1" w:styleId="ui-provider">
    <w:name w:val="ui-provider"/>
    <w:basedOn w:val="DefaultParagraphFont"/>
    <w:rsid w:val="00B00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958301">
      <w:bodyDiv w:val="1"/>
      <w:marLeft w:val="0"/>
      <w:marRight w:val="0"/>
      <w:marTop w:val="0"/>
      <w:marBottom w:val="0"/>
      <w:divBdr>
        <w:top w:val="none" w:sz="0" w:space="0" w:color="auto"/>
        <w:left w:val="none" w:sz="0" w:space="0" w:color="auto"/>
        <w:bottom w:val="none" w:sz="0" w:space="0" w:color="auto"/>
        <w:right w:val="none" w:sz="0" w:space="0" w:color="auto"/>
      </w:divBdr>
    </w:div>
    <w:div w:id="792285351">
      <w:bodyDiv w:val="1"/>
      <w:marLeft w:val="0"/>
      <w:marRight w:val="0"/>
      <w:marTop w:val="0"/>
      <w:marBottom w:val="0"/>
      <w:divBdr>
        <w:top w:val="none" w:sz="0" w:space="0" w:color="auto"/>
        <w:left w:val="none" w:sz="0" w:space="0" w:color="auto"/>
        <w:bottom w:val="none" w:sz="0" w:space="0" w:color="auto"/>
        <w:right w:val="none" w:sz="0" w:space="0" w:color="auto"/>
      </w:divBdr>
    </w:div>
    <w:div w:id="874075502">
      <w:bodyDiv w:val="1"/>
      <w:marLeft w:val="0"/>
      <w:marRight w:val="0"/>
      <w:marTop w:val="0"/>
      <w:marBottom w:val="0"/>
      <w:divBdr>
        <w:top w:val="none" w:sz="0" w:space="0" w:color="auto"/>
        <w:left w:val="none" w:sz="0" w:space="0" w:color="auto"/>
        <w:bottom w:val="none" w:sz="0" w:space="0" w:color="auto"/>
        <w:right w:val="none" w:sz="0" w:space="0" w:color="auto"/>
      </w:divBdr>
    </w:div>
    <w:div w:id="1013646237">
      <w:bodyDiv w:val="1"/>
      <w:marLeft w:val="0"/>
      <w:marRight w:val="0"/>
      <w:marTop w:val="0"/>
      <w:marBottom w:val="0"/>
      <w:divBdr>
        <w:top w:val="none" w:sz="0" w:space="0" w:color="auto"/>
        <w:left w:val="none" w:sz="0" w:space="0" w:color="auto"/>
        <w:bottom w:val="none" w:sz="0" w:space="0" w:color="auto"/>
        <w:right w:val="none" w:sz="0" w:space="0" w:color="auto"/>
      </w:divBdr>
    </w:div>
    <w:div w:id="1070931314">
      <w:bodyDiv w:val="1"/>
      <w:marLeft w:val="0"/>
      <w:marRight w:val="0"/>
      <w:marTop w:val="0"/>
      <w:marBottom w:val="0"/>
      <w:divBdr>
        <w:top w:val="none" w:sz="0" w:space="0" w:color="auto"/>
        <w:left w:val="none" w:sz="0" w:space="0" w:color="auto"/>
        <w:bottom w:val="none" w:sz="0" w:space="0" w:color="auto"/>
        <w:right w:val="none" w:sz="0" w:space="0" w:color="auto"/>
      </w:divBdr>
    </w:div>
    <w:div w:id="1235899339">
      <w:bodyDiv w:val="1"/>
      <w:marLeft w:val="0"/>
      <w:marRight w:val="0"/>
      <w:marTop w:val="0"/>
      <w:marBottom w:val="0"/>
      <w:divBdr>
        <w:top w:val="none" w:sz="0" w:space="0" w:color="auto"/>
        <w:left w:val="none" w:sz="0" w:space="0" w:color="auto"/>
        <w:bottom w:val="none" w:sz="0" w:space="0" w:color="auto"/>
        <w:right w:val="none" w:sz="0" w:space="0" w:color="auto"/>
      </w:divBdr>
      <w:divsChild>
        <w:div w:id="278992602">
          <w:marLeft w:val="0"/>
          <w:marRight w:val="0"/>
          <w:marTop w:val="0"/>
          <w:marBottom w:val="0"/>
          <w:divBdr>
            <w:top w:val="none" w:sz="0" w:space="0" w:color="auto"/>
            <w:left w:val="none" w:sz="0" w:space="0" w:color="auto"/>
            <w:bottom w:val="none" w:sz="0" w:space="0" w:color="auto"/>
            <w:right w:val="none" w:sz="0" w:space="0" w:color="auto"/>
          </w:divBdr>
          <w:divsChild>
            <w:div w:id="123624024">
              <w:marLeft w:val="0"/>
              <w:marRight w:val="0"/>
              <w:marTop w:val="0"/>
              <w:marBottom w:val="0"/>
              <w:divBdr>
                <w:top w:val="none" w:sz="0" w:space="0" w:color="auto"/>
                <w:left w:val="none" w:sz="0" w:space="0" w:color="auto"/>
                <w:bottom w:val="none" w:sz="0" w:space="0" w:color="auto"/>
                <w:right w:val="none" w:sz="0" w:space="0" w:color="auto"/>
              </w:divBdr>
            </w:div>
            <w:div w:id="711612077">
              <w:marLeft w:val="0"/>
              <w:marRight w:val="0"/>
              <w:marTop w:val="0"/>
              <w:marBottom w:val="0"/>
              <w:divBdr>
                <w:top w:val="none" w:sz="0" w:space="0" w:color="auto"/>
                <w:left w:val="none" w:sz="0" w:space="0" w:color="auto"/>
                <w:bottom w:val="none" w:sz="0" w:space="0" w:color="auto"/>
                <w:right w:val="none" w:sz="0" w:space="0" w:color="auto"/>
              </w:divBdr>
            </w:div>
            <w:div w:id="815991070">
              <w:marLeft w:val="0"/>
              <w:marRight w:val="0"/>
              <w:marTop w:val="0"/>
              <w:marBottom w:val="0"/>
              <w:divBdr>
                <w:top w:val="none" w:sz="0" w:space="0" w:color="auto"/>
                <w:left w:val="none" w:sz="0" w:space="0" w:color="auto"/>
                <w:bottom w:val="none" w:sz="0" w:space="0" w:color="auto"/>
                <w:right w:val="none" w:sz="0" w:space="0" w:color="auto"/>
              </w:divBdr>
            </w:div>
            <w:div w:id="1066344993">
              <w:marLeft w:val="0"/>
              <w:marRight w:val="0"/>
              <w:marTop w:val="0"/>
              <w:marBottom w:val="0"/>
              <w:divBdr>
                <w:top w:val="none" w:sz="0" w:space="0" w:color="auto"/>
                <w:left w:val="none" w:sz="0" w:space="0" w:color="auto"/>
                <w:bottom w:val="none" w:sz="0" w:space="0" w:color="auto"/>
                <w:right w:val="none" w:sz="0" w:space="0" w:color="auto"/>
              </w:divBdr>
            </w:div>
            <w:div w:id="1119953700">
              <w:marLeft w:val="0"/>
              <w:marRight w:val="0"/>
              <w:marTop w:val="0"/>
              <w:marBottom w:val="0"/>
              <w:divBdr>
                <w:top w:val="none" w:sz="0" w:space="0" w:color="auto"/>
                <w:left w:val="none" w:sz="0" w:space="0" w:color="auto"/>
                <w:bottom w:val="none" w:sz="0" w:space="0" w:color="auto"/>
                <w:right w:val="none" w:sz="0" w:space="0" w:color="auto"/>
              </w:divBdr>
            </w:div>
            <w:div w:id="1132481759">
              <w:marLeft w:val="0"/>
              <w:marRight w:val="0"/>
              <w:marTop w:val="0"/>
              <w:marBottom w:val="0"/>
              <w:divBdr>
                <w:top w:val="none" w:sz="0" w:space="0" w:color="auto"/>
                <w:left w:val="none" w:sz="0" w:space="0" w:color="auto"/>
                <w:bottom w:val="none" w:sz="0" w:space="0" w:color="auto"/>
                <w:right w:val="none" w:sz="0" w:space="0" w:color="auto"/>
              </w:divBdr>
            </w:div>
            <w:div w:id="1539005846">
              <w:marLeft w:val="0"/>
              <w:marRight w:val="0"/>
              <w:marTop w:val="0"/>
              <w:marBottom w:val="0"/>
              <w:divBdr>
                <w:top w:val="none" w:sz="0" w:space="0" w:color="auto"/>
                <w:left w:val="none" w:sz="0" w:space="0" w:color="auto"/>
                <w:bottom w:val="none" w:sz="0" w:space="0" w:color="auto"/>
                <w:right w:val="none" w:sz="0" w:space="0" w:color="auto"/>
              </w:divBdr>
            </w:div>
            <w:div w:id="1554344638">
              <w:marLeft w:val="0"/>
              <w:marRight w:val="0"/>
              <w:marTop w:val="0"/>
              <w:marBottom w:val="0"/>
              <w:divBdr>
                <w:top w:val="none" w:sz="0" w:space="0" w:color="auto"/>
                <w:left w:val="none" w:sz="0" w:space="0" w:color="auto"/>
                <w:bottom w:val="none" w:sz="0" w:space="0" w:color="auto"/>
                <w:right w:val="none" w:sz="0" w:space="0" w:color="auto"/>
              </w:divBdr>
            </w:div>
            <w:div w:id="1767187108">
              <w:marLeft w:val="0"/>
              <w:marRight w:val="0"/>
              <w:marTop w:val="0"/>
              <w:marBottom w:val="0"/>
              <w:divBdr>
                <w:top w:val="none" w:sz="0" w:space="0" w:color="auto"/>
                <w:left w:val="none" w:sz="0" w:space="0" w:color="auto"/>
                <w:bottom w:val="none" w:sz="0" w:space="0" w:color="auto"/>
                <w:right w:val="none" w:sz="0" w:space="0" w:color="auto"/>
              </w:divBdr>
            </w:div>
            <w:div w:id="19385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11548">
      <w:bodyDiv w:val="1"/>
      <w:marLeft w:val="0"/>
      <w:marRight w:val="0"/>
      <w:marTop w:val="0"/>
      <w:marBottom w:val="0"/>
      <w:divBdr>
        <w:top w:val="none" w:sz="0" w:space="0" w:color="auto"/>
        <w:left w:val="none" w:sz="0" w:space="0" w:color="auto"/>
        <w:bottom w:val="none" w:sz="0" w:space="0" w:color="auto"/>
        <w:right w:val="none" w:sz="0" w:space="0" w:color="auto"/>
      </w:divBdr>
    </w:div>
    <w:div w:id="1761638565">
      <w:bodyDiv w:val="1"/>
      <w:marLeft w:val="0"/>
      <w:marRight w:val="0"/>
      <w:marTop w:val="0"/>
      <w:marBottom w:val="0"/>
      <w:divBdr>
        <w:top w:val="none" w:sz="0" w:space="0" w:color="auto"/>
        <w:left w:val="none" w:sz="0" w:space="0" w:color="auto"/>
        <w:bottom w:val="none" w:sz="0" w:space="0" w:color="auto"/>
        <w:right w:val="none" w:sz="0" w:space="0" w:color="auto"/>
      </w:divBdr>
    </w:div>
    <w:div w:id="1831942893">
      <w:bodyDiv w:val="1"/>
      <w:marLeft w:val="0"/>
      <w:marRight w:val="0"/>
      <w:marTop w:val="0"/>
      <w:marBottom w:val="0"/>
      <w:divBdr>
        <w:top w:val="none" w:sz="0" w:space="0" w:color="auto"/>
        <w:left w:val="none" w:sz="0" w:space="0" w:color="auto"/>
        <w:bottom w:val="none" w:sz="0" w:space="0" w:color="auto"/>
        <w:right w:val="none" w:sz="0" w:space="0" w:color="auto"/>
      </w:divBdr>
      <w:divsChild>
        <w:div w:id="356195056">
          <w:marLeft w:val="0"/>
          <w:marRight w:val="0"/>
          <w:marTop w:val="0"/>
          <w:marBottom w:val="0"/>
          <w:divBdr>
            <w:top w:val="none" w:sz="0" w:space="0" w:color="auto"/>
            <w:left w:val="none" w:sz="0" w:space="0" w:color="auto"/>
            <w:bottom w:val="none" w:sz="0" w:space="0" w:color="auto"/>
            <w:right w:val="none" w:sz="0" w:space="0" w:color="auto"/>
          </w:divBdr>
          <w:divsChild>
            <w:div w:id="966813720">
              <w:marLeft w:val="0"/>
              <w:marRight w:val="0"/>
              <w:marTop w:val="0"/>
              <w:marBottom w:val="0"/>
              <w:divBdr>
                <w:top w:val="none" w:sz="0" w:space="0" w:color="auto"/>
                <w:left w:val="none" w:sz="0" w:space="0" w:color="auto"/>
                <w:bottom w:val="none" w:sz="0" w:space="0" w:color="auto"/>
                <w:right w:val="none" w:sz="0" w:space="0" w:color="auto"/>
              </w:divBdr>
            </w:div>
          </w:divsChild>
        </w:div>
        <w:div w:id="717240816">
          <w:marLeft w:val="0"/>
          <w:marRight w:val="0"/>
          <w:marTop w:val="0"/>
          <w:marBottom w:val="0"/>
          <w:divBdr>
            <w:top w:val="none" w:sz="0" w:space="0" w:color="auto"/>
            <w:left w:val="none" w:sz="0" w:space="0" w:color="auto"/>
            <w:bottom w:val="none" w:sz="0" w:space="0" w:color="auto"/>
            <w:right w:val="none" w:sz="0" w:space="0" w:color="auto"/>
          </w:divBdr>
          <w:divsChild>
            <w:div w:id="1400253798">
              <w:marLeft w:val="0"/>
              <w:marRight w:val="0"/>
              <w:marTop w:val="0"/>
              <w:marBottom w:val="0"/>
              <w:divBdr>
                <w:top w:val="none" w:sz="0" w:space="0" w:color="auto"/>
                <w:left w:val="none" w:sz="0" w:space="0" w:color="auto"/>
                <w:bottom w:val="none" w:sz="0" w:space="0" w:color="auto"/>
                <w:right w:val="none" w:sz="0" w:space="0" w:color="auto"/>
              </w:divBdr>
            </w:div>
          </w:divsChild>
        </w:div>
        <w:div w:id="835266455">
          <w:marLeft w:val="0"/>
          <w:marRight w:val="0"/>
          <w:marTop w:val="0"/>
          <w:marBottom w:val="0"/>
          <w:divBdr>
            <w:top w:val="none" w:sz="0" w:space="0" w:color="auto"/>
            <w:left w:val="none" w:sz="0" w:space="0" w:color="auto"/>
            <w:bottom w:val="none" w:sz="0" w:space="0" w:color="auto"/>
            <w:right w:val="none" w:sz="0" w:space="0" w:color="auto"/>
          </w:divBdr>
          <w:divsChild>
            <w:div w:id="1017540577">
              <w:marLeft w:val="0"/>
              <w:marRight w:val="0"/>
              <w:marTop w:val="0"/>
              <w:marBottom w:val="0"/>
              <w:divBdr>
                <w:top w:val="none" w:sz="0" w:space="0" w:color="auto"/>
                <w:left w:val="none" w:sz="0" w:space="0" w:color="auto"/>
                <w:bottom w:val="none" w:sz="0" w:space="0" w:color="auto"/>
                <w:right w:val="none" w:sz="0" w:space="0" w:color="auto"/>
              </w:divBdr>
            </w:div>
          </w:divsChild>
        </w:div>
        <w:div w:id="1947344366">
          <w:marLeft w:val="0"/>
          <w:marRight w:val="0"/>
          <w:marTop w:val="0"/>
          <w:marBottom w:val="0"/>
          <w:divBdr>
            <w:top w:val="none" w:sz="0" w:space="0" w:color="auto"/>
            <w:left w:val="none" w:sz="0" w:space="0" w:color="auto"/>
            <w:bottom w:val="none" w:sz="0" w:space="0" w:color="auto"/>
            <w:right w:val="none" w:sz="0" w:space="0" w:color="auto"/>
          </w:divBdr>
          <w:divsChild>
            <w:div w:id="14518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spo.ie/about-us/codes.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ciatalent.com/FSP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123f40-8839-4090-aed3-4d8155cd9c3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89B1FE1EAF894B8E2DDFDE3F09E46E" ma:contentTypeVersion="15" ma:contentTypeDescription="Create a new document." ma:contentTypeScope="" ma:versionID="3a60d3bb778518fb21659c9dadbb3d6c">
  <xsd:schema xmlns:xsd="http://www.w3.org/2001/XMLSchema" xmlns:xs="http://www.w3.org/2001/XMLSchema" xmlns:p="http://schemas.microsoft.com/office/2006/metadata/properties" xmlns:ns2="1d123f40-8839-4090-aed3-4d8155cd9c3b" xmlns:ns3="dee9bdc5-3f63-455e-850d-4468bc9480b6" targetNamespace="http://schemas.microsoft.com/office/2006/metadata/properties" ma:root="true" ma:fieldsID="ad00971732b8f0ff7a760f0073b11e01" ns2:_="" ns3:_="">
    <xsd:import namespace="1d123f40-8839-4090-aed3-4d8155cd9c3b"/>
    <xsd:import namespace="dee9bdc5-3f63-455e-850d-4468bc9480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3f40-8839-4090-aed3-4d8155cd9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050b5d-9e57-4955-9222-424ce7ef79b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Location" ma:index="19" nillable="true" ma:displayName="Location" ma:hidden="true"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9bdc5-3f63-455e-850d-4468bc9480b6"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0109F-B903-42DC-A679-AC45CFEB91B3}">
  <ds:schemaRefs>
    <ds:schemaRef ds:uri="http://schemas.openxmlformats.org/officeDocument/2006/bibliography"/>
  </ds:schemaRefs>
</ds:datastoreItem>
</file>

<file path=customXml/itemProps2.xml><?xml version="1.0" encoding="utf-8"?>
<ds:datastoreItem xmlns:ds="http://schemas.openxmlformats.org/officeDocument/2006/customXml" ds:itemID="{24945AED-69E9-45D9-836A-4C094B7FE7F1}">
  <ds:schemaRefs>
    <ds:schemaRef ds:uri="http://schemas.microsoft.com/sharepoint/v3/contenttype/forms"/>
  </ds:schemaRefs>
</ds:datastoreItem>
</file>

<file path=customXml/itemProps3.xml><?xml version="1.0" encoding="utf-8"?>
<ds:datastoreItem xmlns:ds="http://schemas.openxmlformats.org/officeDocument/2006/customXml" ds:itemID="{1EC6E45F-202B-43E8-A1F6-6222959680F1}">
  <ds:schemaRefs>
    <ds:schemaRef ds:uri="http://schemas.microsoft.com/office/2006/documentManagement/types"/>
    <ds:schemaRef ds:uri="http://schemas.microsoft.com/office/2006/metadata/properties"/>
    <ds:schemaRef ds:uri="http://purl.org/dc/elements/1.1/"/>
    <ds:schemaRef ds:uri="1d123f40-8839-4090-aed3-4d8155cd9c3b"/>
    <ds:schemaRef ds:uri="http://schemas.microsoft.com/office/infopath/2007/PartnerControls"/>
    <ds:schemaRef ds:uri="http://purl.org/dc/terms/"/>
    <ds:schemaRef ds:uri="dee9bdc5-3f63-455e-850d-4468bc9480b6"/>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7866D36-84AC-42DA-9651-709FDF75D270}"/>
</file>

<file path=docProps/app.xml><?xml version="1.0" encoding="utf-8"?>
<Properties xmlns="http://schemas.openxmlformats.org/officeDocument/2006/extended-properties" xmlns:vt="http://schemas.openxmlformats.org/officeDocument/2006/docPropsVTypes">
  <Template>Normal</Template>
  <TotalTime>6</TotalTime>
  <Pages>8</Pages>
  <Words>1523</Words>
  <Characters>8593</Characters>
  <Application>Microsoft Office Word</Application>
  <DocSecurity>0</DocSecurity>
  <Lines>71</Lines>
  <Paragraphs>20</Paragraphs>
  <ScaleCrop>false</ScaleCrop>
  <Company>Financial Services and Pensions Ombudsman</Company>
  <LinksUpToDate>false</LinksUpToDate>
  <CharactersWithSpaces>10096</CharactersWithSpaces>
  <SharedDoc>false</SharedDoc>
  <HLinks>
    <vt:vector size="12" baseType="variant">
      <vt:variant>
        <vt:i4>4063338</vt:i4>
      </vt:variant>
      <vt:variant>
        <vt:i4>3</vt:i4>
      </vt:variant>
      <vt:variant>
        <vt:i4>0</vt:i4>
      </vt:variant>
      <vt:variant>
        <vt:i4>5</vt:i4>
      </vt:variant>
      <vt:variant>
        <vt:lpwstr>https://www.fspo.ie/about-us/codes.asp</vt:lpwstr>
      </vt:variant>
      <vt:variant>
        <vt:lpwstr/>
      </vt:variant>
      <vt:variant>
        <vt:i4>6291495</vt:i4>
      </vt:variant>
      <vt:variant>
        <vt:i4>0</vt:i4>
      </vt:variant>
      <vt:variant>
        <vt:i4>0</vt:i4>
      </vt:variant>
      <vt:variant>
        <vt:i4>5</vt:i4>
      </vt:variant>
      <vt:variant>
        <vt:lpwstr>https://consciatalent.com/FSPO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Officer Application Form</dc:title>
  <dc:subject>Human Resources Application Form</dc:subject>
  <dc:creator>Barbara Fitzgerald Malone</dc:creator>
  <cp:keywords/>
  <dc:description/>
  <cp:lastModifiedBy>Lisa Birthistle</cp:lastModifiedBy>
  <cp:revision>4</cp:revision>
  <cp:lastPrinted>2019-04-25T17:40:00Z</cp:lastPrinted>
  <dcterms:created xsi:type="dcterms:W3CDTF">2025-10-17T15:02:00Z</dcterms:created>
  <dcterms:modified xsi:type="dcterms:W3CDTF">2025-10-17T15:05:00Z</dcterms:modified>
  <cp:category>HR, Human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0x0101003389B1FE1EAF894B8E2DDFDE3F09E46E</vt:lpwstr>
  </property>
  <property fmtid="{D5CDD505-2E9C-101B-9397-08002B2CF9AE}" pid="3" name="Order">
    <vt:r8>1778800</vt:r8>
  </property>
  <property fmtid="{D5CDD505-2E9C-101B-9397-08002B2CF9AE}" pid="4" name="MediaServiceImageTags">
    <vt:lpwstr/>
  </property>
</Properties>
</file>